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C0AD2" w:rsidRDefault="00150AA8">
      <w:pPr>
        <w:shd w:val="clear" w:color="auto" w:fill="FFFFFF"/>
        <w:spacing w:after="280" w:line="360" w:lineRule="auto"/>
        <w:jc w:val="center"/>
        <w:rPr>
          <w:color w:val="000000"/>
          <w:sz w:val="24"/>
          <w:szCs w:val="24"/>
        </w:rPr>
      </w:pPr>
      <w:r>
        <w:rPr>
          <w:color w:val="000000"/>
          <w:sz w:val="24"/>
          <w:szCs w:val="24"/>
        </w:rPr>
        <w:t xml:space="preserve">Gender and Islam in Indonesian Studies, </w:t>
      </w:r>
      <w:commentRangeStart w:id="0"/>
      <w:commentRangeStart w:id="1"/>
      <w:r>
        <w:rPr>
          <w:color w:val="000000"/>
          <w:sz w:val="24"/>
          <w:szCs w:val="24"/>
        </w:rPr>
        <w:t>A Retrospective</w:t>
      </w:r>
      <w:commentRangeEnd w:id="0"/>
      <w:r w:rsidR="003E55E2">
        <w:rPr>
          <w:rStyle w:val="CommentReference"/>
        </w:rPr>
        <w:commentReference w:id="0"/>
      </w:r>
      <w:commentRangeEnd w:id="1"/>
      <w:r w:rsidR="00E14328">
        <w:rPr>
          <w:rStyle w:val="CommentReference"/>
        </w:rPr>
        <w:commentReference w:id="1"/>
      </w:r>
    </w:p>
    <w:p w14:paraId="00000002" w14:textId="77777777" w:rsidR="009C0AD2" w:rsidRDefault="009C0AD2">
      <w:pPr>
        <w:shd w:val="clear" w:color="auto" w:fill="FFFFFF"/>
        <w:spacing w:after="0" w:line="360" w:lineRule="auto"/>
        <w:jc w:val="center"/>
        <w:rPr>
          <w:color w:val="000000"/>
          <w:sz w:val="24"/>
          <w:szCs w:val="24"/>
        </w:rPr>
      </w:pPr>
    </w:p>
    <w:p w14:paraId="00000003" w14:textId="77777777" w:rsidR="009C0AD2" w:rsidRDefault="00150AA8">
      <w:pPr>
        <w:shd w:val="clear" w:color="auto" w:fill="FFFFFF"/>
        <w:spacing w:after="0" w:line="480" w:lineRule="auto"/>
        <w:rPr>
          <w:b/>
          <w:color w:val="000000"/>
          <w:sz w:val="24"/>
          <w:szCs w:val="24"/>
        </w:rPr>
      </w:pPr>
      <w:r>
        <w:rPr>
          <w:b/>
          <w:color w:val="000000"/>
          <w:sz w:val="24"/>
          <w:szCs w:val="24"/>
        </w:rPr>
        <w:t>Abstract</w:t>
      </w:r>
    </w:p>
    <w:p w14:paraId="00000004" w14:textId="07615F6B" w:rsidR="009C0AD2" w:rsidRDefault="00150AA8">
      <w:pPr>
        <w:shd w:val="clear" w:color="auto" w:fill="FFFFFF"/>
        <w:spacing w:after="0" w:line="276" w:lineRule="auto"/>
        <w:rPr>
          <w:color w:val="000000"/>
          <w:sz w:val="24"/>
          <w:szCs w:val="24"/>
        </w:rPr>
      </w:pPr>
      <w:r>
        <w:rPr>
          <w:color w:val="000000"/>
          <w:sz w:val="24"/>
          <w:szCs w:val="24"/>
        </w:rPr>
        <w:t xml:space="preserve">This essay considers continuities and discontinuities in the study of gender and Islam in Indonesia since the 1960s, tracing key themes that emerged early on and in many cases continue </w:t>
      </w:r>
      <w:r>
        <w:rPr>
          <w:color w:val="000000"/>
          <w:sz w:val="24"/>
          <w:szCs w:val="24"/>
        </w:rPr>
        <w:t>to animate contemporary scholarly discussion.  Important themes include enduring patterns of matrifocality; the complementarity of gender roles; and the “essential bilateralism” of gender orders – which have led to assessments of the “relatively high statu</w:t>
      </w:r>
      <w:r>
        <w:rPr>
          <w:color w:val="000000"/>
          <w:sz w:val="24"/>
          <w:szCs w:val="24"/>
        </w:rPr>
        <w:t xml:space="preserve">s of Southeast Asian women.” </w:t>
      </w:r>
      <w:commentRangeStart w:id="2"/>
      <w:r>
        <w:rPr>
          <w:color w:val="000000"/>
          <w:sz w:val="24"/>
          <w:szCs w:val="24"/>
        </w:rPr>
        <w:t>Th</w:t>
      </w:r>
      <w:r w:rsidR="003E55E2">
        <w:rPr>
          <w:color w:val="000000"/>
          <w:sz w:val="24"/>
          <w:szCs w:val="24"/>
        </w:rPr>
        <w:t>is</w:t>
      </w:r>
      <w:r>
        <w:rPr>
          <w:color w:val="000000"/>
          <w:sz w:val="24"/>
          <w:szCs w:val="24"/>
        </w:rPr>
        <w:t xml:space="preserve"> essay </w:t>
      </w:r>
      <w:r w:rsidR="003E55E2">
        <w:rPr>
          <w:color w:val="000000"/>
          <w:sz w:val="24"/>
          <w:szCs w:val="24"/>
        </w:rPr>
        <w:t>will focus</w:t>
      </w:r>
      <w:r>
        <w:rPr>
          <w:color w:val="000000"/>
          <w:sz w:val="24"/>
          <w:szCs w:val="24"/>
        </w:rPr>
        <w:t xml:space="preserve"> </w:t>
      </w:r>
      <w:commentRangeEnd w:id="2"/>
      <w:r w:rsidR="00E14328">
        <w:rPr>
          <w:rStyle w:val="CommentReference"/>
        </w:rPr>
        <w:commentReference w:id="2"/>
      </w:r>
      <w:r>
        <w:rPr>
          <w:color w:val="000000"/>
          <w:sz w:val="24"/>
          <w:szCs w:val="24"/>
        </w:rPr>
        <w:t>on the impact of the resurgent interest in Islam on Indonesian</w:t>
      </w:r>
      <w:r>
        <w:rPr>
          <w:color w:val="000000"/>
          <w:sz w:val="24"/>
          <w:szCs w:val="24"/>
        </w:rPr>
        <w:t xml:space="preserve"> gender studies from the 1980s until today, emphasizing the evolving status and role of women in the context of recent soc</w:t>
      </w:r>
      <w:r>
        <w:rPr>
          <w:color w:val="000000"/>
          <w:sz w:val="24"/>
          <w:szCs w:val="24"/>
        </w:rPr>
        <w:t>ial and political developments and the rise of a new Indonesian Muslim middle class.  It argues for the continuing importance of local, on-the-ground case studies that speak to broader regional patterns but also to Indonesia’s impressive ethnic and regiona</w:t>
      </w:r>
      <w:r>
        <w:rPr>
          <w:color w:val="000000"/>
          <w:sz w:val="24"/>
          <w:szCs w:val="24"/>
        </w:rPr>
        <w:t xml:space="preserve">l diversity. </w:t>
      </w:r>
    </w:p>
    <w:p w14:paraId="00000005" w14:textId="77777777" w:rsidR="009C0AD2" w:rsidRDefault="00150AA8">
      <w:pPr>
        <w:shd w:val="clear" w:color="auto" w:fill="FFFFFF"/>
        <w:spacing w:after="0" w:line="240" w:lineRule="auto"/>
        <w:rPr>
          <w:color w:val="000000"/>
          <w:sz w:val="24"/>
          <w:szCs w:val="24"/>
        </w:rPr>
      </w:pPr>
      <w:r>
        <w:rPr>
          <w:b/>
          <w:color w:val="000000"/>
          <w:sz w:val="24"/>
          <w:szCs w:val="24"/>
        </w:rPr>
        <w:t xml:space="preserve">Keywords. </w:t>
      </w:r>
      <w:r>
        <w:rPr>
          <w:color w:val="000000"/>
          <w:sz w:val="24"/>
          <w:szCs w:val="24"/>
        </w:rPr>
        <w:t xml:space="preserve">Gender orders, matrifocality, complementarity, Islamic resurgence, new Muslim middle-class, </w:t>
      </w:r>
      <w:proofErr w:type="spellStart"/>
      <w:r>
        <w:rPr>
          <w:i/>
          <w:color w:val="000000"/>
          <w:sz w:val="24"/>
          <w:szCs w:val="24"/>
        </w:rPr>
        <w:t>hijrah</w:t>
      </w:r>
      <w:proofErr w:type="spellEnd"/>
      <w:r>
        <w:rPr>
          <w:i/>
          <w:color w:val="000000"/>
          <w:sz w:val="24"/>
          <w:szCs w:val="24"/>
        </w:rPr>
        <w:t xml:space="preserve"> </w:t>
      </w:r>
      <w:r>
        <w:rPr>
          <w:color w:val="000000"/>
          <w:sz w:val="24"/>
          <w:szCs w:val="24"/>
        </w:rPr>
        <w:t xml:space="preserve">youth movement </w:t>
      </w:r>
    </w:p>
    <w:p w14:paraId="00000006" w14:textId="77777777" w:rsidR="009C0AD2" w:rsidRDefault="009C0AD2">
      <w:pPr>
        <w:shd w:val="clear" w:color="auto" w:fill="FFFFFF"/>
        <w:spacing w:after="0" w:line="480" w:lineRule="auto"/>
        <w:ind w:firstLine="720"/>
        <w:rPr>
          <w:color w:val="000000"/>
          <w:sz w:val="24"/>
          <w:szCs w:val="24"/>
        </w:rPr>
      </w:pPr>
    </w:p>
    <w:p w14:paraId="00000007" w14:textId="77777777" w:rsidR="009C0AD2" w:rsidRDefault="00150AA8">
      <w:pPr>
        <w:shd w:val="clear" w:color="auto" w:fill="FFFFFF"/>
        <w:spacing w:after="0" w:line="480" w:lineRule="auto"/>
        <w:ind w:firstLine="720"/>
        <w:rPr>
          <w:color w:val="000000"/>
          <w:sz w:val="24"/>
          <w:szCs w:val="24"/>
        </w:rPr>
      </w:pPr>
      <w:bookmarkStart w:id="3" w:name="_heading=h.gjdgxs" w:colFirst="0" w:colLast="0"/>
      <w:bookmarkEnd w:id="3"/>
      <w:r>
        <w:rPr>
          <w:color w:val="000000"/>
          <w:sz w:val="24"/>
          <w:szCs w:val="24"/>
        </w:rPr>
        <w:t xml:space="preserve">Studies devoted to women and the family constituted only a small portion of the field of Indonesian studies when it </w:t>
      </w:r>
      <w:r>
        <w:rPr>
          <w:color w:val="000000"/>
          <w:sz w:val="24"/>
          <w:szCs w:val="24"/>
        </w:rPr>
        <w:t>was first established in the 1950s and 1960s.  The work of the anthropologist, Hildred Geertz, was a notable exception.  Her early 1950s research in East Java, and later in Bali, explored aspects of kinship, socialization, and personhood that anticipated t</w:t>
      </w:r>
      <w:r>
        <w:rPr>
          <w:color w:val="000000"/>
          <w:sz w:val="24"/>
          <w:szCs w:val="24"/>
        </w:rPr>
        <w:t xml:space="preserve">he gender and sexuality turn of the 1980s and 1990s in anthropology (H. Geertz 1961; H. Geertz and C. Geertz 1975).  But other </w:t>
      </w:r>
      <w:proofErr w:type="spellStart"/>
      <w:r>
        <w:rPr>
          <w:color w:val="000000"/>
          <w:sz w:val="24"/>
          <w:szCs w:val="24"/>
        </w:rPr>
        <w:t>Indonesianists</w:t>
      </w:r>
      <w:proofErr w:type="spellEnd"/>
      <w:r>
        <w:rPr>
          <w:color w:val="000000"/>
          <w:sz w:val="24"/>
          <w:szCs w:val="24"/>
        </w:rPr>
        <w:t xml:space="preserve"> pioneered the exploration of these issues as well, if from slightly different angles – among them, Alice Dewy (196</w:t>
      </w:r>
      <w:r>
        <w:rPr>
          <w:color w:val="000000"/>
          <w:sz w:val="24"/>
          <w:szCs w:val="24"/>
        </w:rPr>
        <w:t>2), who viewed women’s roles through an economic lens, and Claire Holt (Holt and Bateson 1970; Holt 1971, 1972), who studied gendered aspects of art and dance</w:t>
      </w:r>
      <w:r>
        <w:rPr>
          <w:b/>
          <w:color w:val="000000"/>
          <w:sz w:val="24"/>
          <w:szCs w:val="24"/>
        </w:rPr>
        <w:t>.  </w:t>
      </w:r>
      <w:r>
        <w:rPr>
          <w:color w:val="000000"/>
          <w:sz w:val="24"/>
          <w:szCs w:val="24"/>
        </w:rPr>
        <w:t>The 1980s and, especially, the 1990s, however, saw a series of groundbreaking scholarly works t</w:t>
      </w:r>
      <w:r>
        <w:rPr>
          <w:color w:val="000000"/>
          <w:sz w:val="24"/>
          <w:szCs w:val="24"/>
        </w:rPr>
        <w:t xml:space="preserve">aking as their focus women and gender in Indonesia </w:t>
      </w:r>
      <w:r>
        <w:rPr>
          <w:color w:val="000000"/>
          <w:sz w:val="24"/>
          <w:szCs w:val="24"/>
        </w:rPr>
        <w:lastRenderedPageBreak/>
        <w:t xml:space="preserve">(and Southeast Asia more broadly); these included important edited volumes by Atkinson and Errington 1990; </w:t>
      </w:r>
      <w:proofErr w:type="spellStart"/>
      <w:r>
        <w:rPr>
          <w:color w:val="000000"/>
          <w:sz w:val="24"/>
          <w:szCs w:val="24"/>
        </w:rPr>
        <w:t>Locher</w:t>
      </w:r>
      <w:proofErr w:type="spellEnd"/>
      <w:r>
        <w:rPr>
          <w:color w:val="000000"/>
          <w:sz w:val="24"/>
          <w:szCs w:val="24"/>
        </w:rPr>
        <w:t xml:space="preserve">-Scholten and </w:t>
      </w:r>
      <w:proofErr w:type="spellStart"/>
      <w:r>
        <w:rPr>
          <w:color w:val="000000"/>
          <w:sz w:val="24"/>
          <w:szCs w:val="24"/>
        </w:rPr>
        <w:t>Niehof</w:t>
      </w:r>
      <w:proofErr w:type="spellEnd"/>
      <w:r>
        <w:rPr>
          <w:color w:val="000000"/>
          <w:sz w:val="24"/>
          <w:szCs w:val="24"/>
        </w:rPr>
        <w:t xml:space="preserve"> 1987; Ong and Peletz 1995a; and Sears 1996.  </w:t>
      </w:r>
    </w:p>
    <w:p w14:paraId="00000008" w14:textId="3C9CD77E" w:rsidR="009C0AD2" w:rsidRDefault="00E97E3D">
      <w:pPr>
        <w:shd w:val="clear" w:color="auto" w:fill="FFFFFF"/>
        <w:spacing w:after="0" w:line="480" w:lineRule="auto"/>
        <w:ind w:firstLine="720"/>
        <w:rPr>
          <w:color w:val="000000"/>
          <w:sz w:val="24"/>
          <w:szCs w:val="24"/>
        </w:rPr>
      </w:pPr>
      <w:bookmarkStart w:id="4" w:name="_heading=h.30j0zll" w:colFirst="0" w:colLast="0"/>
      <w:bookmarkEnd w:id="4"/>
      <w:commentRangeStart w:id="5"/>
      <w:r>
        <w:rPr>
          <w:color w:val="000000"/>
          <w:sz w:val="24"/>
          <w:szCs w:val="24"/>
        </w:rPr>
        <w:t xml:space="preserve">Islam, </w:t>
      </w:r>
      <w:commentRangeEnd w:id="5"/>
      <w:r w:rsidR="00E14328">
        <w:rPr>
          <w:rStyle w:val="CommentReference"/>
        </w:rPr>
        <w:commentReference w:id="5"/>
      </w:r>
      <w:r>
        <w:rPr>
          <w:color w:val="000000"/>
          <w:sz w:val="24"/>
          <w:szCs w:val="24"/>
        </w:rPr>
        <w:t xml:space="preserve">as the religion of 87% of the Indonesian population, was a theme in many of these works, but the stream turned into a veritable flood of studies devoted specifically to Islam and gender in Indonesia beginning in the first years of the 2000s. Works by Bennett 2005; </w:t>
      </w:r>
      <w:proofErr w:type="spellStart"/>
      <w:r>
        <w:rPr>
          <w:color w:val="000000"/>
          <w:sz w:val="24"/>
          <w:szCs w:val="24"/>
        </w:rPr>
        <w:t>Boellstorf</w:t>
      </w:r>
      <w:proofErr w:type="spellEnd"/>
      <w:r>
        <w:rPr>
          <w:color w:val="000000"/>
          <w:sz w:val="24"/>
          <w:szCs w:val="24"/>
        </w:rPr>
        <w:t xml:space="preserve"> 2006; Davies 2010; van Doorn-Harder 2006; Rinaldo 2013; Robinson 2008; </w:t>
      </w:r>
      <w:proofErr w:type="spellStart"/>
      <w:r>
        <w:rPr>
          <w:color w:val="000000"/>
          <w:sz w:val="24"/>
          <w:szCs w:val="24"/>
        </w:rPr>
        <w:t>Schröter</w:t>
      </w:r>
      <w:proofErr w:type="spellEnd"/>
      <w:r>
        <w:rPr>
          <w:color w:val="000000"/>
          <w:sz w:val="24"/>
          <w:szCs w:val="24"/>
        </w:rPr>
        <w:t xml:space="preserve"> 2013; Smith and Woodward 2014; Smith-Hefner 2019; van </w:t>
      </w:r>
      <w:proofErr w:type="spellStart"/>
      <w:r>
        <w:rPr>
          <w:color w:val="000000"/>
          <w:sz w:val="24"/>
          <w:szCs w:val="24"/>
        </w:rPr>
        <w:t>Wichelen</w:t>
      </w:r>
      <w:proofErr w:type="spellEnd"/>
      <w:r>
        <w:rPr>
          <w:color w:val="000000"/>
          <w:sz w:val="24"/>
          <w:szCs w:val="24"/>
        </w:rPr>
        <w:t xml:space="preserve"> 2010; and Wilford and George 2005</w:t>
      </w:r>
      <w:r w:rsidR="00E14328">
        <w:rPr>
          <w:color w:val="000000"/>
          <w:sz w:val="24"/>
          <w:szCs w:val="24"/>
        </w:rPr>
        <w:t>,</w:t>
      </w:r>
      <w:r>
        <w:rPr>
          <w:color w:val="000000"/>
          <w:sz w:val="24"/>
          <w:szCs w:val="24"/>
        </w:rPr>
        <w:t xml:space="preserve"> are only a small sampling of these publications. This latter wave of research was also notable in that it included exciting new research by Southeast Asian scholars (e.g. </w:t>
      </w:r>
      <w:proofErr w:type="spellStart"/>
      <w:r>
        <w:rPr>
          <w:color w:val="000000"/>
          <w:sz w:val="24"/>
          <w:szCs w:val="24"/>
        </w:rPr>
        <w:t>Arnez</w:t>
      </w:r>
      <w:proofErr w:type="spellEnd"/>
      <w:r>
        <w:rPr>
          <w:color w:val="000000"/>
          <w:sz w:val="24"/>
          <w:szCs w:val="24"/>
        </w:rPr>
        <w:t xml:space="preserve"> and </w:t>
      </w:r>
      <w:proofErr w:type="spellStart"/>
      <w:r>
        <w:rPr>
          <w:color w:val="000000"/>
          <w:sz w:val="24"/>
          <w:szCs w:val="24"/>
        </w:rPr>
        <w:t>Budianta</w:t>
      </w:r>
      <w:proofErr w:type="spellEnd"/>
      <w:r>
        <w:rPr>
          <w:color w:val="000000"/>
          <w:sz w:val="24"/>
          <w:szCs w:val="24"/>
        </w:rPr>
        <w:t xml:space="preserve"> 2024; Blackburn, Smith, and </w:t>
      </w:r>
      <w:proofErr w:type="spellStart"/>
      <w:r>
        <w:rPr>
          <w:color w:val="000000"/>
          <w:sz w:val="24"/>
          <w:szCs w:val="24"/>
        </w:rPr>
        <w:t>Syamsiyatun</w:t>
      </w:r>
      <w:proofErr w:type="spellEnd"/>
      <w:r>
        <w:rPr>
          <w:color w:val="000000"/>
          <w:sz w:val="24"/>
          <w:szCs w:val="24"/>
        </w:rPr>
        <w:t xml:space="preserve"> 2008; Izharuddin 2017; </w:t>
      </w:r>
      <w:proofErr w:type="spellStart"/>
      <w:r>
        <w:rPr>
          <w:color w:val="000000"/>
          <w:sz w:val="24"/>
          <w:szCs w:val="24"/>
        </w:rPr>
        <w:t>Nurmila</w:t>
      </w:r>
      <w:proofErr w:type="spellEnd"/>
      <w:r>
        <w:rPr>
          <w:color w:val="000000"/>
          <w:sz w:val="24"/>
          <w:szCs w:val="24"/>
        </w:rPr>
        <w:t xml:space="preserve"> 2009; Roces 2022; </w:t>
      </w:r>
      <w:proofErr w:type="spellStart"/>
      <w:r>
        <w:rPr>
          <w:color w:val="000000"/>
          <w:sz w:val="24"/>
          <w:szCs w:val="24"/>
        </w:rPr>
        <w:t>Siapno</w:t>
      </w:r>
      <w:proofErr w:type="spellEnd"/>
      <w:r>
        <w:rPr>
          <w:color w:val="000000"/>
          <w:sz w:val="24"/>
          <w:szCs w:val="24"/>
        </w:rPr>
        <w:t xml:space="preserve"> 2002; and </w:t>
      </w:r>
      <w:proofErr w:type="spellStart"/>
      <w:r>
        <w:rPr>
          <w:color w:val="000000"/>
          <w:sz w:val="24"/>
          <w:szCs w:val="24"/>
        </w:rPr>
        <w:t>Srimulyani</w:t>
      </w:r>
      <w:proofErr w:type="spellEnd"/>
      <w:r>
        <w:rPr>
          <w:color w:val="000000"/>
          <w:sz w:val="24"/>
          <w:szCs w:val="24"/>
        </w:rPr>
        <w:t xml:space="preserve"> 2012).</w:t>
      </w:r>
    </w:p>
    <w:p w14:paraId="00000009" w14:textId="77777777" w:rsidR="009C0AD2" w:rsidRDefault="00150AA8">
      <w:pPr>
        <w:shd w:val="clear" w:color="auto" w:fill="FFFFFF"/>
        <w:spacing w:after="0" w:line="480" w:lineRule="auto"/>
        <w:ind w:firstLine="720"/>
        <w:rPr>
          <w:color w:val="000000"/>
          <w:sz w:val="24"/>
          <w:szCs w:val="24"/>
        </w:rPr>
      </w:pPr>
      <w:r>
        <w:rPr>
          <w:color w:val="000000"/>
          <w:sz w:val="24"/>
          <w:szCs w:val="24"/>
        </w:rPr>
        <w:t>In this essay</w:t>
      </w:r>
      <w:r>
        <w:rPr>
          <w:color w:val="000000"/>
          <w:sz w:val="24"/>
          <w:szCs w:val="24"/>
        </w:rPr>
        <w:t xml:space="preserve"> I discuss the continuities and discontinuities in the study of gender and Islam in Indonesia since the early 1960s, tracing key themes that emerged early on and in many cases continue to animate contemporary scholarly discussion. I devote particular atten</w:t>
      </w:r>
      <w:r>
        <w:rPr>
          <w:color w:val="000000"/>
          <w:sz w:val="24"/>
          <w:szCs w:val="24"/>
        </w:rPr>
        <w:t>tion to the impact of the resurgent interest in Islam on Indonesian gender studies from the 1980s until today, emphasizing the evolving status and role of women in the context of recent social and political developments and the rise of a new Indonesian Mus</w:t>
      </w:r>
      <w:r>
        <w:rPr>
          <w:color w:val="000000"/>
          <w:sz w:val="24"/>
          <w:szCs w:val="24"/>
        </w:rPr>
        <w:t xml:space="preserve">lim middle class.  In surveying the available research, I argue for the continuing importance of local, on-the-ground case studies that speak to broader regional patterns but also to Indonesia’s impressive ethnic and regional diversity. </w:t>
      </w:r>
    </w:p>
    <w:p w14:paraId="0000000A" w14:textId="77777777" w:rsidR="009C0AD2" w:rsidRDefault="00150AA8">
      <w:pPr>
        <w:shd w:val="clear" w:color="auto" w:fill="FFFFFF"/>
        <w:spacing w:after="0" w:line="480" w:lineRule="auto"/>
        <w:rPr>
          <w:b/>
          <w:color w:val="000000"/>
          <w:sz w:val="24"/>
          <w:szCs w:val="24"/>
        </w:rPr>
      </w:pPr>
      <w:r>
        <w:rPr>
          <w:b/>
          <w:color w:val="000000"/>
          <w:sz w:val="24"/>
          <w:szCs w:val="24"/>
        </w:rPr>
        <w:t>Early Debates on t</w:t>
      </w:r>
      <w:r>
        <w:rPr>
          <w:b/>
          <w:color w:val="000000"/>
          <w:sz w:val="24"/>
          <w:szCs w:val="24"/>
        </w:rPr>
        <w:t>he Status of Women</w:t>
      </w:r>
    </w:p>
    <w:p w14:paraId="0000000B" w14:textId="22A472CE" w:rsidR="009C0AD2" w:rsidRDefault="00150AA8">
      <w:pPr>
        <w:shd w:val="clear" w:color="auto" w:fill="FFFFFF"/>
        <w:spacing w:after="0" w:line="480" w:lineRule="auto"/>
        <w:ind w:firstLine="720"/>
        <w:rPr>
          <w:b/>
          <w:color w:val="000000"/>
          <w:sz w:val="24"/>
          <w:szCs w:val="24"/>
        </w:rPr>
      </w:pPr>
      <w:bookmarkStart w:id="6" w:name="_heading=h.1fob9te" w:colFirst="0" w:colLast="0"/>
      <w:bookmarkEnd w:id="6"/>
      <w:r>
        <w:rPr>
          <w:color w:val="000000"/>
          <w:sz w:val="24"/>
          <w:szCs w:val="24"/>
        </w:rPr>
        <w:lastRenderedPageBreak/>
        <w:t xml:space="preserve">Gender studies in Indonesian studies in the 1950s and 1960s reflected the anthropological concerns of the time, in which gender themes were an occasional but largely secondary </w:t>
      </w:r>
      <w:r w:rsidR="00E14328">
        <w:rPr>
          <w:color w:val="000000"/>
          <w:sz w:val="24"/>
          <w:szCs w:val="24"/>
        </w:rPr>
        <w:t>issue</w:t>
      </w:r>
      <w:r>
        <w:rPr>
          <w:color w:val="000000"/>
          <w:sz w:val="24"/>
          <w:szCs w:val="24"/>
        </w:rPr>
        <w:t>.  If gender was a focus at all, the emphasis was on w</w:t>
      </w:r>
      <w:r>
        <w:rPr>
          <w:color w:val="000000"/>
          <w:sz w:val="24"/>
          <w:szCs w:val="24"/>
        </w:rPr>
        <w:t>omen's position within the family and their status relative to that of men. Southeast Asian women and Indonesian women in particular, have long been identified as having a “relatively high status.”  Scholars often make the comparison with the Middle Easter</w:t>
      </w:r>
      <w:r>
        <w:rPr>
          <w:color w:val="000000"/>
          <w:sz w:val="24"/>
          <w:szCs w:val="24"/>
        </w:rPr>
        <w:t>n societies where, historically, many women experienced seclusion (</w:t>
      </w:r>
      <w:r>
        <w:rPr>
          <w:i/>
          <w:color w:val="000000"/>
          <w:sz w:val="24"/>
          <w:szCs w:val="24"/>
        </w:rPr>
        <w:t>purdah</w:t>
      </w:r>
      <w:r>
        <w:rPr>
          <w:color w:val="000000"/>
          <w:sz w:val="24"/>
          <w:szCs w:val="24"/>
        </w:rPr>
        <w:t xml:space="preserve">), were required to cover themselves, and were otherwise restricted in their movements in the public sphere.  In most areas of Southeast Asia by contrast, while a small percentage of </w:t>
      </w:r>
      <w:r>
        <w:rPr>
          <w:color w:val="000000"/>
          <w:sz w:val="24"/>
          <w:szCs w:val="24"/>
        </w:rPr>
        <w:t xml:space="preserve">higher status women experienced a curtailment of their movement in public spaces, women were prominent in ritual matters and in the market place as buyers and sellers and were notable for their roles as shopkeepers and petty traders (Andaya 2000, </w:t>
      </w:r>
      <w:proofErr w:type="spellStart"/>
      <w:r>
        <w:rPr>
          <w:color w:val="000000"/>
          <w:sz w:val="24"/>
          <w:szCs w:val="24"/>
        </w:rPr>
        <w:t>Schröter</w:t>
      </w:r>
      <w:proofErr w:type="spellEnd"/>
      <w:r>
        <w:rPr>
          <w:color w:val="000000"/>
          <w:sz w:val="24"/>
          <w:szCs w:val="24"/>
        </w:rPr>
        <w:t xml:space="preserve"> </w:t>
      </w:r>
      <w:r>
        <w:rPr>
          <w:color w:val="000000"/>
          <w:sz w:val="24"/>
          <w:szCs w:val="24"/>
        </w:rPr>
        <w:t>2013). Not only were women able to move about freely, but they also inherited and owned houses and agricultural land.  Moreover, unlike many Middle Eastern societies where kinship patterns are predominantly patrilineal and virilocal, Southeast Asian kinshi</w:t>
      </w:r>
      <w:r>
        <w:rPr>
          <w:color w:val="000000"/>
          <w:sz w:val="24"/>
          <w:szCs w:val="24"/>
        </w:rPr>
        <w:t>p systems are more often bilateral/cognatic, with a tendency for residence to be matrilocal (Karim 1995, Robinson 2009).  Both bilateral kinship and matrilocal residence are associated with women’s higher status and a higher value placed on daughters.</w:t>
      </w:r>
    </w:p>
    <w:p w14:paraId="0000000C" w14:textId="0502E5F3" w:rsidR="009C0AD2" w:rsidRDefault="00150AA8">
      <w:pPr>
        <w:shd w:val="clear" w:color="auto" w:fill="FFFFFF"/>
        <w:spacing w:after="0" w:line="480" w:lineRule="auto"/>
        <w:rPr>
          <w:sz w:val="24"/>
          <w:szCs w:val="24"/>
        </w:rPr>
      </w:pPr>
      <w:r>
        <w:rPr>
          <w:color w:val="000000"/>
          <w:sz w:val="24"/>
          <w:szCs w:val="24"/>
        </w:rPr>
        <w:tab/>
        <w:t>The</w:t>
      </w:r>
      <w:r>
        <w:rPr>
          <w:color w:val="000000"/>
          <w:sz w:val="24"/>
          <w:szCs w:val="24"/>
        </w:rPr>
        <w:t xml:space="preserve"> existence of matrilineal groups </w:t>
      </w:r>
      <w:r w:rsidR="004F034C">
        <w:rPr>
          <w:color w:val="000000"/>
          <w:sz w:val="24"/>
          <w:szCs w:val="24"/>
        </w:rPr>
        <w:t xml:space="preserve">in some areas of Indonesia </w:t>
      </w:r>
      <w:r>
        <w:rPr>
          <w:color w:val="000000"/>
          <w:sz w:val="24"/>
          <w:szCs w:val="24"/>
        </w:rPr>
        <w:t xml:space="preserve">led some scholars to take the idea of Indonesia’s gender egalitarianism too far, emphasizing the historical record of women queens, rulers, and warriors (perhaps most famously in Aceh, as well as </w:t>
      </w:r>
      <w:proofErr w:type="spellStart"/>
      <w:r>
        <w:rPr>
          <w:color w:val="000000"/>
          <w:sz w:val="24"/>
          <w:szCs w:val="24"/>
        </w:rPr>
        <w:t>Majapahit</w:t>
      </w:r>
      <w:proofErr w:type="spellEnd"/>
      <w:r>
        <w:rPr>
          <w:color w:val="000000"/>
          <w:sz w:val="24"/>
          <w:szCs w:val="24"/>
        </w:rPr>
        <w:t xml:space="preserve"> and </w:t>
      </w:r>
      <w:proofErr w:type="spellStart"/>
      <w:r>
        <w:rPr>
          <w:color w:val="000000"/>
          <w:sz w:val="24"/>
          <w:szCs w:val="24"/>
        </w:rPr>
        <w:t>Singhasari</w:t>
      </w:r>
      <w:proofErr w:type="spellEnd"/>
      <w:r>
        <w:rPr>
          <w:color w:val="000000"/>
          <w:sz w:val="24"/>
          <w:szCs w:val="24"/>
        </w:rPr>
        <w:t>) a</w:t>
      </w:r>
      <w:r>
        <w:rPr>
          <w:color w:val="000000"/>
          <w:sz w:val="24"/>
          <w:szCs w:val="24"/>
        </w:rPr>
        <w:t>s evidence of historical “matriarchies” (</w:t>
      </w:r>
      <w:proofErr w:type="spellStart"/>
      <w:r>
        <w:rPr>
          <w:color w:val="222222"/>
          <w:sz w:val="24"/>
          <w:szCs w:val="24"/>
          <w:highlight w:val="white"/>
        </w:rPr>
        <w:t>Schröter</w:t>
      </w:r>
      <w:proofErr w:type="spellEnd"/>
      <w:r>
        <w:rPr>
          <w:color w:val="000000"/>
          <w:sz w:val="24"/>
          <w:szCs w:val="24"/>
        </w:rPr>
        <w:t xml:space="preserve"> 2013:7 citing Errington 1999).</w:t>
      </w:r>
      <w:r>
        <w:rPr>
          <w:color w:val="000000"/>
          <w:sz w:val="24"/>
          <w:szCs w:val="24"/>
          <w:vertAlign w:val="superscript"/>
        </w:rPr>
        <w:footnoteReference w:id="1"/>
      </w:r>
      <w:r>
        <w:rPr>
          <w:color w:val="000000"/>
          <w:sz w:val="24"/>
          <w:szCs w:val="24"/>
        </w:rPr>
        <w:t xml:space="preserve">  </w:t>
      </w:r>
      <w:r>
        <w:rPr>
          <w:color w:val="000000"/>
          <w:sz w:val="24"/>
          <w:szCs w:val="24"/>
        </w:rPr>
        <w:lastRenderedPageBreak/>
        <w:t xml:space="preserve">But scholars like the historian </w:t>
      </w:r>
      <w:r>
        <w:rPr>
          <w:color w:val="000000"/>
          <w:sz w:val="24"/>
          <w:szCs w:val="24"/>
        </w:rPr>
        <w:t>Barbara Watson Andaya (2006) have pointed out that in the majority of cases women leaders were elites who achieved their status through their relatedness to a well-positioned male, typically a deceased husband or a son too young to assume a ruling or leade</w:t>
      </w:r>
      <w:r>
        <w:rPr>
          <w:color w:val="000000"/>
          <w:sz w:val="24"/>
          <w:szCs w:val="24"/>
        </w:rPr>
        <w:t xml:space="preserve">rship position.  Susanne </w:t>
      </w:r>
      <w:proofErr w:type="spellStart"/>
      <w:r>
        <w:rPr>
          <w:color w:val="222222"/>
          <w:sz w:val="24"/>
          <w:szCs w:val="24"/>
          <w:highlight w:val="white"/>
        </w:rPr>
        <w:t>Schröter</w:t>
      </w:r>
      <w:proofErr w:type="spellEnd"/>
      <w:r>
        <w:rPr>
          <w:color w:val="000000"/>
          <w:sz w:val="24"/>
          <w:szCs w:val="24"/>
        </w:rPr>
        <w:t xml:space="preserve"> (2013:11) writes, “</w:t>
      </w:r>
      <w:r>
        <w:rPr>
          <w:sz w:val="24"/>
          <w:szCs w:val="24"/>
        </w:rPr>
        <w:t>As a rule, […] a woman could only attain such a position when acting on behalf of her husband or son.  In such a case she acted as a proxy, so to speak, of a son or husband who had either died or was sti</w:t>
      </w:r>
      <w:r>
        <w:rPr>
          <w:sz w:val="24"/>
          <w:szCs w:val="24"/>
        </w:rPr>
        <w:t>ll too young to reign.  Women’s careers were always linked to those of men.”</w:t>
      </w:r>
      <w:r>
        <w:rPr>
          <w:sz w:val="24"/>
          <w:szCs w:val="24"/>
          <w:vertAlign w:val="superscript"/>
        </w:rPr>
        <w:footnoteReference w:id="2"/>
      </w:r>
      <w:r>
        <w:rPr>
          <w:sz w:val="24"/>
          <w:szCs w:val="24"/>
        </w:rPr>
        <w:t xml:space="preserve"> </w:t>
      </w:r>
    </w:p>
    <w:p w14:paraId="0000000D" w14:textId="77777777" w:rsidR="009C0AD2" w:rsidRDefault="00150AA8">
      <w:pPr>
        <w:shd w:val="clear" w:color="auto" w:fill="FFFFFF"/>
        <w:spacing w:after="0" w:line="480" w:lineRule="auto"/>
        <w:ind w:firstLine="720"/>
        <w:rPr>
          <w:sz w:val="24"/>
          <w:szCs w:val="24"/>
        </w:rPr>
      </w:pPr>
      <w:r>
        <w:rPr>
          <w:sz w:val="24"/>
          <w:szCs w:val="24"/>
        </w:rPr>
        <w:t>Hildred Geertz played a central role in the early debates on the status of women by detailing the non-corporate nature of Javanese kinship, which gives significant freedom to th</w:t>
      </w:r>
      <w:r>
        <w:rPr>
          <w:sz w:val="24"/>
          <w:szCs w:val="24"/>
        </w:rPr>
        <w:t>e individual, and by identifying the Javanese family and household as the most important organizational units in society (Karim 1995:49).  Geertz writes, “The position of women in Javanese society generally is very strong” (1961:45). The woman of the house</w:t>
      </w:r>
      <w:r>
        <w:rPr>
          <w:sz w:val="24"/>
          <w:szCs w:val="24"/>
        </w:rPr>
        <w:t xml:space="preserve">hold “has a free field within to operate in the domestic domain.  The wife makes most of the decisions; she controls all the family finances, and although she gives her husband formal deference and consults with him on major matters, it is usually she who </w:t>
      </w:r>
      <w:r>
        <w:rPr>
          <w:sz w:val="24"/>
          <w:szCs w:val="24"/>
        </w:rPr>
        <w:t xml:space="preserve">is dominant.  Strong-willed men may have a relationship of equal partnership with their wives, but families actually dominated by the man are exceedingly rare” (H. Geertz 1961:46).  </w:t>
      </w:r>
    </w:p>
    <w:p w14:paraId="0000000E" w14:textId="77777777" w:rsidR="009C0AD2" w:rsidRDefault="00150AA8">
      <w:pPr>
        <w:shd w:val="clear" w:color="auto" w:fill="FFFFFF"/>
        <w:spacing w:after="0" w:line="480" w:lineRule="auto"/>
        <w:rPr>
          <w:sz w:val="24"/>
          <w:szCs w:val="24"/>
        </w:rPr>
      </w:pPr>
      <w:r>
        <w:rPr>
          <w:sz w:val="24"/>
          <w:szCs w:val="24"/>
        </w:rPr>
        <w:tab/>
        <w:t>Geertz proposed the concept of “matrifocality” rather than matriarchy to</w:t>
      </w:r>
      <w:r>
        <w:rPr>
          <w:sz w:val="24"/>
          <w:szCs w:val="24"/>
        </w:rPr>
        <w:t xml:space="preserve"> describe gender patterns among Javanese; the term has since been applied to other Indonesian and Southeast Asian groups as well.  Matrifocality refers to a gender order in which women are the </w:t>
      </w:r>
      <w:r>
        <w:rPr>
          <w:sz w:val="24"/>
          <w:szCs w:val="24"/>
        </w:rPr>
        <w:lastRenderedPageBreak/>
        <w:t>affective and relational center of the family. It is associated</w:t>
      </w:r>
      <w:r>
        <w:rPr>
          <w:sz w:val="24"/>
          <w:szCs w:val="24"/>
        </w:rPr>
        <w:t xml:space="preserve"> with women’s control over household earnings and decision making, kin networks that are established through women, and a high cultural evaluation of motherhood.  In matrifocal societies, men are often absent or away from the home for extended periods of t</w:t>
      </w:r>
      <w:r>
        <w:rPr>
          <w:sz w:val="24"/>
          <w:szCs w:val="24"/>
        </w:rPr>
        <w:t xml:space="preserve">ime.  In the case of Javanese, this involved patterns of </w:t>
      </w:r>
      <w:proofErr w:type="spellStart"/>
      <w:r>
        <w:rPr>
          <w:sz w:val="24"/>
          <w:szCs w:val="24"/>
        </w:rPr>
        <w:t>homosociality</w:t>
      </w:r>
      <w:proofErr w:type="spellEnd"/>
      <w:r>
        <w:rPr>
          <w:sz w:val="24"/>
          <w:szCs w:val="24"/>
        </w:rPr>
        <w:t xml:space="preserve"> and avoidance; in other areas of Indonesia, men were expected to </w:t>
      </w:r>
      <w:proofErr w:type="spellStart"/>
      <w:r>
        <w:rPr>
          <w:i/>
          <w:sz w:val="24"/>
          <w:szCs w:val="24"/>
        </w:rPr>
        <w:t>merantau</w:t>
      </w:r>
      <w:proofErr w:type="spellEnd"/>
      <w:r>
        <w:rPr>
          <w:i/>
          <w:sz w:val="24"/>
          <w:szCs w:val="24"/>
        </w:rPr>
        <w:t>;</w:t>
      </w:r>
      <w:r>
        <w:rPr>
          <w:sz w:val="24"/>
          <w:szCs w:val="24"/>
        </w:rPr>
        <w:t xml:space="preserve"> that is, to leave their rural communities in search of work (cf. Siegel 2000 (1969), Blackwood 2000). The recu</w:t>
      </w:r>
      <w:r>
        <w:rPr>
          <w:sz w:val="24"/>
          <w:szCs w:val="24"/>
        </w:rPr>
        <w:t>rring absence of males, whether as a result of avoidance or working abroad, reinforced women’s position as household managers and decision-makers for their families.</w:t>
      </w:r>
    </w:p>
    <w:p w14:paraId="0000000F" w14:textId="77777777" w:rsidR="009C0AD2" w:rsidRDefault="00150AA8">
      <w:pPr>
        <w:shd w:val="clear" w:color="auto" w:fill="FFFFFF"/>
        <w:spacing w:after="0" w:line="480" w:lineRule="auto"/>
        <w:ind w:firstLine="720"/>
        <w:rPr>
          <w:b/>
          <w:sz w:val="24"/>
          <w:szCs w:val="24"/>
        </w:rPr>
      </w:pPr>
      <w:r>
        <w:rPr>
          <w:sz w:val="24"/>
          <w:szCs w:val="24"/>
        </w:rPr>
        <w:t xml:space="preserve">Acehnese and Minangkabau offer particularly striking examples of this matrifocal pattern. </w:t>
      </w:r>
      <w:r>
        <w:rPr>
          <w:sz w:val="24"/>
          <w:szCs w:val="24"/>
        </w:rPr>
        <w:t xml:space="preserve">Acehnese parents give their daughters houses and the surrounding land at the time of their marriage. If they are able, parents also give daughters rice land.  Residence is traditionally matrilocal with Acehnese men becoming part of their wife’s household, </w:t>
      </w:r>
      <w:r>
        <w:rPr>
          <w:sz w:val="24"/>
          <w:szCs w:val="24"/>
        </w:rPr>
        <w:t>but spending most of their time elsewhere; wives expect their husbands to contribute to the household by seeking employment abroad (Siegel 2000 (1969)). A similar pattern is found among Minangkabau, where families and lineages are oriented around mothers a</w:t>
      </w:r>
      <w:r>
        <w:rPr>
          <w:sz w:val="24"/>
          <w:szCs w:val="24"/>
        </w:rPr>
        <w:t>nd their children. Minangkabau women are lineal heirs and control village land and houses; they are also prominent in business (Blackwood 2000).</w:t>
      </w:r>
      <w:r>
        <w:rPr>
          <w:sz w:val="24"/>
          <w:szCs w:val="24"/>
          <w:vertAlign w:val="superscript"/>
        </w:rPr>
        <w:footnoteReference w:id="3"/>
      </w:r>
      <w:r>
        <w:rPr>
          <w:sz w:val="24"/>
          <w:szCs w:val="24"/>
        </w:rPr>
        <w:t xml:space="preserve">  In both cases, men move to their wives’ houses at marriage, but typically spend significant periods working a</w:t>
      </w:r>
      <w:r>
        <w:rPr>
          <w:sz w:val="24"/>
          <w:szCs w:val="24"/>
        </w:rPr>
        <w:t>way from home (</w:t>
      </w:r>
      <w:proofErr w:type="spellStart"/>
      <w:r>
        <w:rPr>
          <w:i/>
          <w:sz w:val="24"/>
          <w:szCs w:val="24"/>
        </w:rPr>
        <w:t>merantau</w:t>
      </w:r>
      <w:proofErr w:type="spellEnd"/>
      <w:r>
        <w:rPr>
          <w:sz w:val="24"/>
          <w:szCs w:val="24"/>
        </w:rPr>
        <w:t>).</w:t>
      </w:r>
      <w:r>
        <w:rPr>
          <w:sz w:val="24"/>
          <w:szCs w:val="24"/>
          <w:vertAlign w:val="superscript"/>
        </w:rPr>
        <w:footnoteReference w:id="4"/>
      </w:r>
      <w:r>
        <w:rPr>
          <w:sz w:val="24"/>
          <w:szCs w:val="24"/>
        </w:rPr>
        <w:t xml:space="preserve">  In the absence of men, </w:t>
      </w:r>
      <w:r>
        <w:rPr>
          <w:sz w:val="24"/>
          <w:szCs w:val="24"/>
        </w:rPr>
        <w:lastRenderedPageBreak/>
        <w:t xml:space="preserve">women are the major decision-makers for their households; they manage family lands and the income from it.  However, despite the powerful role of women in these societies, men (either husbands in the case </w:t>
      </w:r>
      <w:r>
        <w:rPr>
          <w:sz w:val="24"/>
          <w:szCs w:val="24"/>
        </w:rPr>
        <w:t>of the Acehnese or the mother’s bother in the case of the Minangkabau) are identified as ostensible family heads; and, in Aceh, Muslim rules of inheritance are applied to the division of property at the death of one’s parents (Siegel 2000 (1969)).</w:t>
      </w:r>
      <w:r>
        <w:rPr>
          <w:sz w:val="24"/>
          <w:szCs w:val="24"/>
          <w:vertAlign w:val="superscript"/>
        </w:rPr>
        <w:footnoteReference w:id="5"/>
      </w:r>
    </w:p>
    <w:p w14:paraId="00000010" w14:textId="77777777" w:rsidR="009C0AD2" w:rsidRDefault="00150AA8">
      <w:pPr>
        <w:shd w:val="clear" w:color="auto" w:fill="FFFFFF"/>
        <w:spacing w:after="0" w:line="480" w:lineRule="auto"/>
        <w:ind w:firstLine="720"/>
        <w:rPr>
          <w:sz w:val="24"/>
          <w:szCs w:val="24"/>
        </w:rPr>
      </w:pPr>
      <w:r>
        <w:rPr>
          <w:sz w:val="24"/>
          <w:szCs w:val="24"/>
        </w:rPr>
        <w:t>The pro</w:t>
      </w:r>
      <w:r>
        <w:rPr>
          <w:sz w:val="24"/>
          <w:szCs w:val="24"/>
        </w:rPr>
        <w:t>minence of matrifocality and women’s elevated status in the domestic sphere gave rise both in Indonesia and other world areas to debates surrounding the comparability of women’s behind-the-scenes power and men’s public prestige.  Feminist anthropologists l</w:t>
      </w:r>
      <w:r>
        <w:rPr>
          <w:sz w:val="24"/>
          <w:szCs w:val="24"/>
        </w:rPr>
        <w:t>ike Sherry Ortner (who conducted most of her ethnographic work in South Asia) argued that women’s power in the domestic sphere – her position as the so-called “general in the back” – should not be seen as equivalent to men’s publicly recognized status (Ort</w:t>
      </w:r>
      <w:r>
        <w:rPr>
          <w:sz w:val="24"/>
          <w:szCs w:val="24"/>
        </w:rPr>
        <w:t>ner 1997).  Scholars like Ann Stoler however suggested that public and private may be understood differently in many Southeast Asian contexts, with the domestic extending into and imbricated with so-called “public” space (Stoler 1977:85).  Other researcher</w:t>
      </w:r>
      <w:r>
        <w:rPr>
          <w:sz w:val="24"/>
          <w:szCs w:val="24"/>
        </w:rPr>
        <w:t>s, like the anthropologist Shelly Errington, argue that power itself is understood and experienced differently in Southeast Asia.  While power may be viewed in economic terms in Euro-American contexts, in many parts of Southeast Asia, power is conceived as</w:t>
      </w:r>
      <w:r>
        <w:rPr>
          <w:sz w:val="24"/>
          <w:szCs w:val="24"/>
        </w:rPr>
        <w:t xml:space="preserve"> spiritually- rather than economically-based (</w:t>
      </w:r>
      <w:proofErr w:type="spellStart"/>
      <w:r>
        <w:rPr>
          <w:sz w:val="24"/>
          <w:szCs w:val="24"/>
        </w:rPr>
        <w:t>Bulbeck</w:t>
      </w:r>
      <w:proofErr w:type="spellEnd"/>
      <w:r>
        <w:rPr>
          <w:sz w:val="24"/>
          <w:szCs w:val="24"/>
        </w:rPr>
        <w:t xml:space="preserve"> 1998:22 citing Errington 1990:5-7; 42-3). </w:t>
      </w:r>
    </w:p>
    <w:p w14:paraId="00000011" w14:textId="77777777" w:rsidR="009C0AD2" w:rsidRDefault="00150AA8">
      <w:pPr>
        <w:shd w:val="clear" w:color="auto" w:fill="FFFFFF"/>
        <w:spacing w:after="0" w:line="480" w:lineRule="auto"/>
        <w:ind w:firstLine="720"/>
        <w:rPr>
          <w:sz w:val="24"/>
          <w:szCs w:val="24"/>
        </w:rPr>
      </w:pPr>
      <w:r>
        <w:rPr>
          <w:sz w:val="24"/>
          <w:szCs w:val="24"/>
        </w:rPr>
        <w:t xml:space="preserve">Notwithstanding these legacies of women’s high standing and practical power, in much of Indonesia the idea of men’s higher public status or their role as “heads of household” in </w:t>
      </w:r>
      <w:r>
        <w:rPr>
          <w:sz w:val="24"/>
          <w:szCs w:val="24"/>
        </w:rPr>
        <w:lastRenderedPageBreak/>
        <w:t xml:space="preserve">name if not in full social practice is reinforced by cultural ideologies that </w:t>
      </w:r>
      <w:r>
        <w:rPr>
          <w:sz w:val="24"/>
          <w:szCs w:val="24"/>
        </w:rPr>
        <w:t>emphasize men’s greater reason, refinement, and emotional control compared to women.  Suzanne Brenner (1995) has described a hegemonic gender discourse that identifies Javanese men as having greater rationality (</w:t>
      </w:r>
      <w:proofErr w:type="spellStart"/>
      <w:r>
        <w:rPr>
          <w:i/>
          <w:sz w:val="24"/>
          <w:szCs w:val="24"/>
        </w:rPr>
        <w:t>akal</w:t>
      </w:r>
      <w:proofErr w:type="spellEnd"/>
      <w:r>
        <w:rPr>
          <w:sz w:val="24"/>
          <w:szCs w:val="24"/>
        </w:rPr>
        <w:t>) and the ability to cultivate a calm, r</w:t>
      </w:r>
      <w:r>
        <w:rPr>
          <w:sz w:val="24"/>
          <w:szCs w:val="24"/>
        </w:rPr>
        <w:t>efined (</w:t>
      </w:r>
      <w:r>
        <w:rPr>
          <w:i/>
          <w:sz w:val="24"/>
          <w:szCs w:val="24"/>
        </w:rPr>
        <w:t>alus</w:t>
      </w:r>
      <w:r>
        <w:rPr>
          <w:sz w:val="24"/>
          <w:szCs w:val="24"/>
        </w:rPr>
        <w:t>) exterior through spiritual practices (see also Anderson 1972).  In this hegemonic discourse, Javanese women, by contrast, are identified as prone to loss of control and vulnerability to their “passions,” which are referred to with the Malay-J</w:t>
      </w:r>
      <w:r>
        <w:rPr>
          <w:sz w:val="24"/>
          <w:szCs w:val="24"/>
        </w:rPr>
        <w:t xml:space="preserve">avanese term </w:t>
      </w:r>
      <w:proofErr w:type="spellStart"/>
      <w:r>
        <w:rPr>
          <w:i/>
          <w:sz w:val="24"/>
          <w:szCs w:val="24"/>
        </w:rPr>
        <w:t>nafsu</w:t>
      </w:r>
      <w:proofErr w:type="spellEnd"/>
      <w:r>
        <w:rPr>
          <w:sz w:val="24"/>
          <w:szCs w:val="24"/>
        </w:rPr>
        <w:t xml:space="preserve"> (desire, emotion).  Women also lose prestige because they are involved in commercial activities that involving haggling over goods and money – actions considered to be crude and demeaning (</w:t>
      </w:r>
      <w:proofErr w:type="spellStart"/>
      <w:r>
        <w:rPr>
          <w:i/>
          <w:sz w:val="24"/>
          <w:szCs w:val="24"/>
        </w:rPr>
        <w:t>kasar</w:t>
      </w:r>
      <w:proofErr w:type="spellEnd"/>
      <w:r>
        <w:rPr>
          <w:sz w:val="24"/>
          <w:szCs w:val="24"/>
        </w:rPr>
        <w:t xml:space="preserve">) (Brenner 1995:25-7).  Moreover, in their </w:t>
      </w:r>
      <w:r>
        <w:rPr>
          <w:sz w:val="24"/>
          <w:szCs w:val="24"/>
        </w:rPr>
        <w:t xml:space="preserve">role as the major caregivers of children, women may sacrifice respect and deference in modeling appropriate forms politeness for their offspring (Smith-Hefner 1988).  </w:t>
      </w:r>
    </w:p>
    <w:p w14:paraId="00000012" w14:textId="77777777" w:rsidR="009C0AD2" w:rsidRDefault="00150AA8">
      <w:pPr>
        <w:shd w:val="clear" w:color="auto" w:fill="FFFFFF"/>
        <w:spacing w:after="0" w:line="480" w:lineRule="auto"/>
        <w:ind w:firstLine="720"/>
        <w:rPr>
          <w:sz w:val="24"/>
          <w:szCs w:val="24"/>
          <w:highlight w:val="yellow"/>
        </w:rPr>
      </w:pPr>
      <w:r>
        <w:rPr>
          <w:sz w:val="24"/>
          <w:szCs w:val="24"/>
        </w:rPr>
        <w:t>There exist alternative, everyday gender discourses, however, that undercut the hegemoni</w:t>
      </w:r>
      <w:r>
        <w:rPr>
          <w:sz w:val="24"/>
          <w:szCs w:val="24"/>
        </w:rPr>
        <w:t>c discourse of spiritual refinement and greater reason said to be associated with men.  Many women (and men as well) argue that men have little self-control in matters of money and sex (Brenner 1995:37, Hobart 1995:138 (on Bali)); what is more, men’s withd</w:t>
      </w:r>
      <w:r>
        <w:rPr>
          <w:sz w:val="24"/>
          <w:szCs w:val="24"/>
        </w:rPr>
        <w:t>rawal from the mundane world is not infrequently perceived as laziness (see Peletz 1995b, 1996; Hobart 1995).  Both Brenner and Michael Peletz in his work among Malays in Negeri Sembilan thus emphasize the importance of recognizing multiple and competing g</w:t>
      </w:r>
      <w:r>
        <w:rPr>
          <w:sz w:val="24"/>
          <w:szCs w:val="24"/>
        </w:rPr>
        <w:t xml:space="preserve">ender discourses and the critical role of context in considering the status of women relative to that of men. </w:t>
      </w:r>
    </w:p>
    <w:p w14:paraId="00000013" w14:textId="77777777" w:rsidR="009C0AD2" w:rsidRDefault="00150AA8">
      <w:pPr>
        <w:shd w:val="clear" w:color="auto" w:fill="FFFFFF"/>
        <w:spacing w:after="0" w:line="480" w:lineRule="auto"/>
        <w:ind w:firstLine="720"/>
        <w:rPr>
          <w:sz w:val="24"/>
          <w:szCs w:val="24"/>
        </w:rPr>
      </w:pPr>
      <w:r>
        <w:rPr>
          <w:sz w:val="24"/>
          <w:szCs w:val="24"/>
        </w:rPr>
        <w:t>The most consistent and enduring analytic framework offered for these gender dynamics, both in Indonesia and other parts of Southeast Asia, is th</w:t>
      </w:r>
      <w:r>
        <w:rPr>
          <w:sz w:val="24"/>
          <w:szCs w:val="24"/>
        </w:rPr>
        <w:t xml:space="preserve">at male-female relations are “complementary” rather than either egalitarian or, alternately, hierarchical.  In other words, </w:t>
      </w:r>
      <w:r>
        <w:rPr>
          <w:sz w:val="24"/>
          <w:szCs w:val="24"/>
        </w:rPr>
        <w:lastRenderedPageBreak/>
        <w:t>both male and female roles are recognized as important, even vital, to social functioning – but distinct one from the other.  The Ma</w:t>
      </w:r>
      <w:r>
        <w:rPr>
          <w:sz w:val="24"/>
          <w:szCs w:val="24"/>
        </w:rPr>
        <w:t>laysian anthropologist Wazir Jahan Karim defines complementarity in the context of Southeast Asia in the following terms: “both sexes are valued for their ability to cultivate the roles of man and woman, husband and wife, and power is defined in the way so</w:t>
      </w:r>
      <w:r>
        <w:rPr>
          <w:sz w:val="24"/>
          <w:szCs w:val="24"/>
        </w:rPr>
        <w:t xml:space="preserve">-called natural differences are cultivated to the optimum, to bring out the best in the person in relation to the other” (Karim 1995:36).  Karim identifies this widespread complementarity as at the core of what she posits as an “essential bilateralism” in </w:t>
      </w:r>
      <w:r>
        <w:rPr>
          <w:sz w:val="24"/>
          <w:szCs w:val="24"/>
        </w:rPr>
        <w:t>gender roles exhibited across Southeast Asian societies – identified as “the composite meanings of ideas of complementarity unaccompanied by statements of differential value, and the egocentricity of behavior allowing status differences to be reduced withi</w:t>
      </w:r>
      <w:r>
        <w:rPr>
          <w:sz w:val="24"/>
          <w:szCs w:val="24"/>
        </w:rPr>
        <w:t xml:space="preserve">n and without local groupings” (Karim 1995:37).  </w:t>
      </w:r>
    </w:p>
    <w:p w14:paraId="00000014" w14:textId="77777777" w:rsidR="009C0AD2" w:rsidRDefault="00150AA8">
      <w:pPr>
        <w:spacing w:after="0" w:line="480" w:lineRule="auto"/>
        <w:ind w:firstLine="720"/>
        <w:rPr>
          <w:sz w:val="24"/>
          <w:szCs w:val="24"/>
        </w:rPr>
      </w:pPr>
      <w:r>
        <w:rPr>
          <w:sz w:val="24"/>
          <w:szCs w:val="24"/>
        </w:rPr>
        <w:t>Over the course of the 19</w:t>
      </w:r>
      <w:r>
        <w:rPr>
          <w:sz w:val="24"/>
          <w:szCs w:val="24"/>
          <w:vertAlign w:val="superscript"/>
        </w:rPr>
        <w:t>th</w:t>
      </w:r>
      <w:r>
        <w:rPr>
          <w:sz w:val="24"/>
          <w:szCs w:val="24"/>
        </w:rPr>
        <w:t xml:space="preserve"> century, longstanding patterns of gender complementarity were challenged as a result of European colonialism and a shift to a commercial economy in which women’s roles were less </w:t>
      </w:r>
      <w:r>
        <w:rPr>
          <w:sz w:val="24"/>
          <w:szCs w:val="24"/>
        </w:rPr>
        <w:t>critical (</w:t>
      </w:r>
      <w:proofErr w:type="spellStart"/>
      <w:r>
        <w:rPr>
          <w:sz w:val="24"/>
          <w:szCs w:val="24"/>
        </w:rPr>
        <w:t>Bulbeck</w:t>
      </w:r>
      <w:proofErr w:type="spellEnd"/>
      <w:r>
        <w:rPr>
          <w:sz w:val="24"/>
          <w:szCs w:val="24"/>
        </w:rPr>
        <w:t xml:space="preserve"> 1998:22).  In Indonesia, the Dutch introduced a Victorian European model of the middle-class, stay-at-home housewife and the “working” husband sometimes referred to as “</w:t>
      </w:r>
      <w:proofErr w:type="spellStart"/>
      <w:r>
        <w:rPr>
          <w:sz w:val="24"/>
          <w:szCs w:val="24"/>
        </w:rPr>
        <w:t>housewifization</w:t>
      </w:r>
      <w:proofErr w:type="spellEnd"/>
      <w:r>
        <w:rPr>
          <w:sz w:val="24"/>
          <w:szCs w:val="24"/>
        </w:rPr>
        <w:t xml:space="preserve">.” While widely recognized as an ideal, the influence </w:t>
      </w:r>
      <w:r>
        <w:rPr>
          <w:sz w:val="24"/>
          <w:szCs w:val="24"/>
        </w:rPr>
        <w:t xml:space="preserve">of this model was most evident only among a relatively small group of urban elites (in Java, the </w:t>
      </w:r>
      <w:proofErr w:type="spellStart"/>
      <w:r>
        <w:rPr>
          <w:i/>
          <w:sz w:val="24"/>
          <w:szCs w:val="24"/>
        </w:rPr>
        <w:t>priyayi</w:t>
      </w:r>
      <w:proofErr w:type="spellEnd"/>
      <w:r>
        <w:rPr>
          <w:sz w:val="24"/>
          <w:szCs w:val="24"/>
        </w:rPr>
        <w:t xml:space="preserve">).  </w:t>
      </w:r>
    </w:p>
    <w:p w14:paraId="00000015" w14:textId="77777777" w:rsidR="009C0AD2" w:rsidRDefault="00150AA8">
      <w:pPr>
        <w:spacing w:after="0" w:line="480" w:lineRule="auto"/>
        <w:ind w:firstLine="720"/>
        <w:rPr>
          <w:sz w:val="24"/>
          <w:szCs w:val="24"/>
        </w:rPr>
      </w:pPr>
      <w:r>
        <w:rPr>
          <w:sz w:val="24"/>
          <w:szCs w:val="24"/>
        </w:rPr>
        <w:t>A version of the complementary model was promoted by post-independence governments as well.  Under Suharto (r. 1966-1998), a restricted model of ge</w:t>
      </w:r>
      <w:r>
        <w:rPr>
          <w:sz w:val="24"/>
          <w:szCs w:val="24"/>
        </w:rPr>
        <w:t xml:space="preserve">nder complementarity became part of state ideology whereby women were defined first and foremost in terms of their roles as housewives and mothers, and as loyal supporters of their </w:t>
      </w:r>
      <w:r>
        <w:rPr>
          <w:sz w:val="24"/>
          <w:szCs w:val="24"/>
        </w:rPr>
        <w:lastRenderedPageBreak/>
        <w:t>husbands (though women continued nonetheless to participate in economic dev</w:t>
      </w:r>
      <w:r>
        <w:rPr>
          <w:sz w:val="24"/>
          <w:szCs w:val="24"/>
        </w:rPr>
        <w:t xml:space="preserve">elopments underway).  Julia </w:t>
      </w:r>
      <w:proofErr w:type="spellStart"/>
      <w:r>
        <w:rPr>
          <w:sz w:val="24"/>
          <w:szCs w:val="24"/>
        </w:rPr>
        <w:t>Suryakusuma</w:t>
      </w:r>
      <w:proofErr w:type="spellEnd"/>
      <w:r>
        <w:rPr>
          <w:sz w:val="24"/>
          <w:szCs w:val="24"/>
        </w:rPr>
        <w:t xml:space="preserve"> has labelled Suharto’s gender policy “state </w:t>
      </w:r>
      <w:proofErr w:type="spellStart"/>
      <w:r>
        <w:rPr>
          <w:sz w:val="24"/>
          <w:szCs w:val="24"/>
        </w:rPr>
        <w:t>ibuism</w:t>
      </w:r>
      <w:proofErr w:type="spellEnd"/>
      <w:r>
        <w:rPr>
          <w:sz w:val="24"/>
          <w:szCs w:val="24"/>
        </w:rPr>
        <w:t xml:space="preserve">” -- which “defines women as appendages of their husbands and casts female dependency as ideal” (1996:98).  She argues that under Suharto the policy of state </w:t>
      </w:r>
      <w:proofErr w:type="spellStart"/>
      <w:r w:rsidRPr="008F2BDB">
        <w:rPr>
          <w:sz w:val="24"/>
          <w:szCs w:val="24"/>
        </w:rPr>
        <w:t>ibuism</w:t>
      </w:r>
      <w:proofErr w:type="spellEnd"/>
      <w:r w:rsidRPr="008F2BDB">
        <w:rPr>
          <w:sz w:val="24"/>
          <w:szCs w:val="24"/>
        </w:rPr>
        <w:t xml:space="preserve"> r</w:t>
      </w:r>
      <w:r>
        <w:rPr>
          <w:sz w:val="24"/>
          <w:szCs w:val="24"/>
        </w:rPr>
        <w:t xml:space="preserve">eached multiple layers of society through its adoption by various women’s organizations like </w:t>
      </w:r>
      <w:r w:rsidRPr="008F2BDB">
        <w:rPr>
          <w:i/>
          <w:sz w:val="24"/>
          <w:szCs w:val="24"/>
          <w:rPrChange w:id="7" w:author="Smith-Hefner, Nancy" w:date="2025-02-28T16:33:00Z">
            <w:rPr>
              <w:sz w:val="24"/>
              <w:szCs w:val="24"/>
            </w:rPr>
          </w:rPrChange>
        </w:rPr>
        <w:t>Darma Wanita</w:t>
      </w:r>
      <w:r>
        <w:rPr>
          <w:sz w:val="24"/>
          <w:szCs w:val="24"/>
        </w:rPr>
        <w:t xml:space="preserve"> (the association of the wives of civil servants) and the </w:t>
      </w:r>
      <w:proofErr w:type="spellStart"/>
      <w:r w:rsidRPr="008F2BDB">
        <w:rPr>
          <w:sz w:val="24"/>
          <w:szCs w:val="24"/>
        </w:rPr>
        <w:t>Pembinaan</w:t>
      </w:r>
      <w:proofErr w:type="spellEnd"/>
      <w:r w:rsidRPr="008F2BDB">
        <w:rPr>
          <w:sz w:val="24"/>
          <w:szCs w:val="24"/>
        </w:rPr>
        <w:t xml:space="preserve"> </w:t>
      </w:r>
      <w:proofErr w:type="spellStart"/>
      <w:r w:rsidRPr="008F2BDB">
        <w:rPr>
          <w:sz w:val="24"/>
          <w:szCs w:val="24"/>
        </w:rPr>
        <w:t>Kesajahteraan</w:t>
      </w:r>
      <w:proofErr w:type="spellEnd"/>
      <w:r w:rsidRPr="008F2BDB">
        <w:rPr>
          <w:sz w:val="24"/>
          <w:szCs w:val="24"/>
        </w:rPr>
        <w:t xml:space="preserve"> </w:t>
      </w:r>
      <w:proofErr w:type="spellStart"/>
      <w:r w:rsidRPr="008F2BDB">
        <w:rPr>
          <w:sz w:val="24"/>
          <w:szCs w:val="24"/>
        </w:rPr>
        <w:t>Keluarga</w:t>
      </w:r>
      <w:proofErr w:type="spellEnd"/>
      <w:r>
        <w:rPr>
          <w:sz w:val="24"/>
          <w:szCs w:val="24"/>
        </w:rPr>
        <w:t xml:space="preserve"> (the PKK or “Family Welfare Guidance” program for women in r</w:t>
      </w:r>
      <w:r>
        <w:rPr>
          <w:sz w:val="24"/>
          <w:szCs w:val="24"/>
        </w:rPr>
        <w:t xml:space="preserve">ural areas).  These and other women’s organizations took as their ideological foundation the “five precepts” or the </w:t>
      </w:r>
      <w:proofErr w:type="spellStart"/>
      <w:r w:rsidRPr="008F2BDB">
        <w:rPr>
          <w:sz w:val="24"/>
          <w:szCs w:val="24"/>
        </w:rPr>
        <w:t>Panca</w:t>
      </w:r>
      <w:proofErr w:type="spellEnd"/>
      <w:r w:rsidRPr="008F2BDB">
        <w:rPr>
          <w:sz w:val="24"/>
          <w:szCs w:val="24"/>
        </w:rPr>
        <w:t xml:space="preserve"> Dharma Wani</w:t>
      </w:r>
      <w:r w:rsidRPr="008F2BDB">
        <w:rPr>
          <w:sz w:val="24"/>
          <w:szCs w:val="24"/>
        </w:rPr>
        <w:t>t</w:t>
      </w:r>
      <w:r w:rsidRPr="008F2BDB">
        <w:rPr>
          <w:sz w:val="24"/>
          <w:szCs w:val="24"/>
        </w:rPr>
        <w:t>a</w:t>
      </w:r>
      <w:r>
        <w:rPr>
          <w:sz w:val="24"/>
          <w:szCs w:val="24"/>
        </w:rPr>
        <w:t xml:space="preserve"> (Five Responsibilities of Women) which state that a wife is to: (1) support her husband’s career and duties; (2) provide</w:t>
      </w:r>
      <w:r>
        <w:rPr>
          <w:sz w:val="24"/>
          <w:szCs w:val="24"/>
        </w:rPr>
        <w:t xml:space="preserve"> offspring; (3) care for and rear children; (4) be a good housekeeper; and (5) be a guardian of the community (</w:t>
      </w:r>
      <w:proofErr w:type="spellStart"/>
      <w:r>
        <w:rPr>
          <w:sz w:val="24"/>
          <w:szCs w:val="24"/>
        </w:rPr>
        <w:t>Sunindyo</w:t>
      </w:r>
      <w:proofErr w:type="spellEnd"/>
      <w:r>
        <w:rPr>
          <w:sz w:val="24"/>
          <w:szCs w:val="24"/>
        </w:rPr>
        <w:t xml:space="preserve"> 1996:124-5).  In these guidelines, emphasis is placed on duties rather than rights. Nothing is said about women’s important economic rol</w:t>
      </w:r>
      <w:r>
        <w:rPr>
          <w:sz w:val="24"/>
          <w:szCs w:val="24"/>
        </w:rPr>
        <w:t xml:space="preserve">e outside of the family nor her participation in politics beyond maintaining peaceful relations within the local community.  </w:t>
      </w:r>
    </w:p>
    <w:p w14:paraId="00000016" w14:textId="77777777" w:rsidR="009C0AD2" w:rsidRDefault="00150AA8">
      <w:pPr>
        <w:spacing w:after="0" w:line="480" w:lineRule="auto"/>
        <w:rPr>
          <w:sz w:val="24"/>
          <w:szCs w:val="24"/>
        </w:rPr>
      </w:pPr>
      <w:r>
        <w:rPr>
          <w:sz w:val="24"/>
          <w:szCs w:val="24"/>
        </w:rPr>
        <w:tab/>
        <w:t>Despite this restrictive ideology, or perhaps in part because of it, women took on an increasingly important role in Muslim organ</w:t>
      </w:r>
      <w:r>
        <w:rPr>
          <w:sz w:val="24"/>
          <w:szCs w:val="24"/>
        </w:rPr>
        <w:t xml:space="preserve">izations, especially the Muhammadiyah and </w:t>
      </w:r>
      <w:proofErr w:type="spellStart"/>
      <w:r>
        <w:rPr>
          <w:sz w:val="24"/>
          <w:szCs w:val="24"/>
        </w:rPr>
        <w:t>Nahdlatul</w:t>
      </w:r>
      <w:proofErr w:type="spellEnd"/>
      <w:r>
        <w:rPr>
          <w:sz w:val="24"/>
          <w:szCs w:val="24"/>
        </w:rPr>
        <w:t xml:space="preserve"> Ulama (NU).  Established in 1912, Muhammadiyah is Indonesia’s largest mass Islamic modernist/reformist organization; its women’s branch, </w:t>
      </w:r>
      <w:proofErr w:type="spellStart"/>
      <w:r>
        <w:rPr>
          <w:sz w:val="24"/>
          <w:szCs w:val="24"/>
        </w:rPr>
        <w:t>Aisyiyah</w:t>
      </w:r>
      <w:proofErr w:type="spellEnd"/>
      <w:r>
        <w:rPr>
          <w:sz w:val="24"/>
          <w:szCs w:val="24"/>
        </w:rPr>
        <w:t xml:space="preserve">, was established not long afterwards.  </w:t>
      </w:r>
      <w:proofErr w:type="spellStart"/>
      <w:r>
        <w:rPr>
          <w:sz w:val="24"/>
          <w:szCs w:val="24"/>
        </w:rPr>
        <w:t>Aisyiyah’s</w:t>
      </w:r>
      <w:proofErr w:type="spellEnd"/>
      <w:r>
        <w:rPr>
          <w:sz w:val="24"/>
          <w:szCs w:val="24"/>
        </w:rPr>
        <w:t xml:space="preserve"> mission </w:t>
      </w:r>
      <w:r>
        <w:rPr>
          <w:sz w:val="24"/>
          <w:szCs w:val="24"/>
        </w:rPr>
        <w:t xml:space="preserve">was to expand the religious education of women.  It did so through the establishment of a women’s mosque, </w:t>
      </w:r>
      <w:proofErr w:type="spellStart"/>
      <w:r>
        <w:rPr>
          <w:sz w:val="24"/>
          <w:szCs w:val="24"/>
        </w:rPr>
        <w:t>Qu’ranic</w:t>
      </w:r>
      <w:proofErr w:type="spellEnd"/>
      <w:r>
        <w:rPr>
          <w:sz w:val="24"/>
          <w:szCs w:val="24"/>
        </w:rPr>
        <w:t xml:space="preserve"> reading groups, and the production of a variety of women’s publications (Robinson 1999: 41).  </w:t>
      </w:r>
      <w:proofErr w:type="spellStart"/>
      <w:r>
        <w:rPr>
          <w:sz w:val="24"/>
          <w:szCs w:val="24"/>
        </w:rPr>
        <w:t>Aisyiyah</w:t>
      </w:r>
      <w:proofErr w:type="spellEnd"/>
      <w:r>
        <w:rPr>
          <w:sz w:val="24"/>
          <w:szCs w:val="24"/>
        </w:rPr>
        <w:t xml:space="preserve"> reached out to the aspiring </w:t>
      </w:r>
      <w:r>
        <w:rPr>
          <w:sz w:val="24"/>
          <w:szCs w:val="24"/>
        </w:rPr>
        <w:lastRenderedPageBreak/>
        <w:t>middle cla</w:t>
      </w:r>
      <w:r>
        <w:rPr>
          <w:sz w:val="24"/>
          <w:szCs w:val="24"/>
        </w:rPr>
        <w:t xml:space="preserve">ss for its membership and relied on </w:t>
      </w:r>
      <w:proofErr w:type="spellStart"/>
      <w:r>
        <w:rPr>
          <w:i/>
          <w:sz w:val="24"/>
          <w:szCs w:val="24"/>
        </w:rPr>
        <w:t>pengajian</w:t>
      </w:r>
      <w:proofErr w:type="spellEnd"/>
      <w:r>
        <w:rPr>
          <w:sz w:val="24"/>
          <w:szCs w:val="24"/>
        </w:rPr>
        <w:t xml:space="preserve"> (religious study groups) as a strategy for women’s improvement and empowerment (Robinson 1999: 41). </w:t>
      </w:r>
    </w:p>
    <w:p w14:paraId="00000017" w14:textId="73D70699" w:rsidR="009C0AD2" w:rsidRDefault="00150AA8">
      <w:pPr>
        <w:spacing w:after="0" w:line="480" w:lineRule="auto"/>
        <w:rPr>
          <w:sz w:val="24"/>
          <w:szCs w:val="24"/>
        </w:rPr>
      </w:pPr>
      <w:r>
        <w:rPr>
          <w:sz w:val="24"/>
          <w:szCs w:val="24"/>
        </w:rPr>
        <w:tab/>
        <w:t xml:space="preserve">The establishment of Muhammadiyah in 1912 was followed by </w:t>
      </w:r>
      <w:proofErr w:type="spellStart"/>
      <w:r>
        <w:rPr>
          <w:sz w:val="24"/>
          <w:szCs w:val="24"/>
        </w:rPr>
        <w:t>Nahdlatul</w:t>
      </w:r>
      <w:proofErr w:type="spellEnd"/>
      <w:r>
        <w:rPr>
          <w:sz w:val="24"/>
          <w:szCs w:val="24"/>
        </w:rPr>
        <w:t xml:space="preserve"> Ulama (NU) in 1926. NU is a traditionali</w:t>
      </w:r>
      <w:r>
        <w:rPr>
          <w:sz w:val="24"/>
          <w:szCs w:val="24"/>
        </w:rPr>
        <w:t xml:space="preserve">st Muslim organization linked to a network of </w:t>
      </w:r>
      <w:proofErr w:type="spellStart"/>
      <w:r>
        <w:rPr>
          <w:i/>
          <w:sz w:val="24"/>
          <w:szCs w:val="24"/>
        </w:rPr>
        <w:t>pesantren</w:t>
      </w:r>
      <w:proofErr w:type="spellEnd"/>
      <w:r>
        <w:rPr>
          <w:sz w:val="24"/>
          <w:szCs w:val="24"/>
        </w:rPr>
        <w:t xml:space="preserve"> or Muslim boarding schools across Indonesia. NU is theologically “traditionalist” in that it promotes the study of classical Islamic jurisprudence, focusing in particular on </w:t>
      </w:r>
      <w:r>
        <w:rPr>
          <w:sz w:val="24"/>
          <w:szCs w:val="24"/>
        </w:rPr>
        <w:t>classical texts known i</w:t>
      </w:r>
      <w:r>
        <w:rPr>
          <w:sz w:val="24"/>
          <w:szCs w:val="24"/>
        </w:rPr>
        <w:t xml:space="preserve">n Indonesia as the </w:t>
      </w:r>
      <w:r>
        <w:rPr>
          <w:i/>
          <w:sz w:val="24"/>
          <w:szCs w:val="24"/>
        </w:rPr>
        <w:t xml:space="preserve">kitab </w:t>
      </w:r>
      <w:proofErr w:type="spellStart"/>
      <w:r>
        <w:rPr>
          <w:i/>
          <w:sz w:val="24"/>
          <w:szCs w:val="24"/>
        </w:rPr>
        <w:t>kuning</w:t>
      </w:r>
      <w:proofErr w:type="spellEnd"/>
      <w:r>
        <w:rPr>
          <w:i/>
          <w:sz w:val="24"/>
          <w:szCs w:val="24"/>
        </w:rPr>
        <w:t xml:space="preserve"> </w:t>
      </w:r>
      <w:r>
        <w:rPr>
          <w:sz w:val="24"/>
          <w:szCs w:val="24"/>
        </w:rPr>
        <w:t xml:space="preserve">(lit., “yellow scriptures”).  In contradistinction to the modernist/reformist Muhammadiyah, </w:t>
      </w:r>
      <w:proofErr w:type="spellStart"/>
      <w:r>
        <w:rPr>
          <w:sz w:val="24"/>
          <w:szCs w:val="24"/>
        </w:rPr>
        <w:t>Nahdlatul</w:t>
      </w:r>
      <w:proofErr w:type="spellEnd"/>
      <w:r>
        <w:rPr>
          <w:sz w:val="24"/>
          <w:szCs w:val="24"/>
        </w:rPr>
        <w:t xml:space="preserve"> Ulama embraces more Sufi elements of Islam and accommodates elements of local culture (Robinson 1999: 53).  NU is now the </w:t>
      </w:r>
      <w:r>
        <w:rPr>
          <w:sz w:val="24"/>
          <w:szCs w:val="24"/>
        </w:rPr>
        <w:t xml:space="preserve">largest mass Muslim organization in Indonesia – and in fact in the entire world.  In 1946, </w:t>
      </w:r>
      <w:proofErr w:type="spellStart"/>
      <w:r>
        <w:rPr>
          <w:sz w:val="24"/>
          <w:szCs w:val="24"/>
        </w:rPr>
        <w:t>Muslimat</w:t>
      </w:r>
      <w:proofErr w:type="spellEnd"/>
      <w:r>
        <w:rPr>
          <w:sz w:val="24"/>
          <w:szCs w:val="24"/>
        </w:rPr>
        <w:t xml:space="preserve"> NU was established as a separate women’s section of NU. In 1950, a second organization, </w:t>
      </w:r>
      <w:proofErr w:type="spellStart"/>
      <w:r>
        <w:rPr>
          <w:sz w:val="24"/>
          <w:szCs w:val="24"/>
        </w:rPr>
        <w:t>Fatayat</w:t>
      </w:r>
      <w:proofErr w:type="spellEnd"/>
      <w:r>
        <w:rPr>
          <w:sz w:val="24"/>
          <w:szCs w:val="24"/>
        </w:rPr>
        <w:t xml:space="preserve"> NU was established to represent younger women.</w:t>
      </w:r>
    </w:p>
    <w:p w14:paraId="00000018" w14:textId="77777777" w:rsidR="009C0AD2" w:rsidRDefault="00150AA8">
      <w:pPr>
        <w:spacing w:after="0" w:line="480" w:lineRule="auto"/>
        <w:rPr>
          <w:sz w:val="24"/>
          <w:szCs w:val="24"/>
        </w:rPr>
      </w:pPr>
      <w:r>
        <w:rPr>
          <w:sz w:val="24"/>
          <w:szCs w:val="24"/>
        </w:rPr>
        <w:tab/>
        <w:t>Although con</w:t>
      </w:r>
      <w:r>
        <w:rPr>
          <w:sz w:val="24"/>
          <w:szCs w:val="24"/>
        </w:rPr>
        <w:t xml:space="preserve">cerned about improving the situation of women through education and engagement in the public sphere, both Muhammadiyah’s </w:t>
      </w:r>
      <w:proofErr w:type="spellStart"/>
      <w:r>
        <w:rPr>
          <w:sz w:val="24"/>
          <w:szCs w:val="24"/>
        </w:rPr>
        <w:t>Aisyiyah</w:t>
      </w:r>
      <w:proofErr w:type="spellEnd"/>
      <w:r>
        <w:rPr>
          <w:sz w:val="24"/>
          <w:szCs w:val="24"/>
        </w:rPr>
        <w:t xml:space="preserve"> and </w:t>
      </w:r>
      <w:proofErr w:type="spellStart"/>
      <w:r>
        <w:rPr>
          <w:sz w:val="24"/>
          <w:szCs w:val="24"/>
        </w:rPr>
        <w:t>Fatayat</w:t>
      </w:r>
      <w:proofErr w:type="spellEnd"/>
      <w:r>
        <w:rPr>
          <w:sz w:val="24"/>
          <w:szCs w:val="24"/>
        </w:rPr>
        <w:t xml:space="preserve"> NU positioned themselves against repeated draft versions of proposed secular marriage laws including the draft Mar</w:t>
      </w:r>
      <w:r>
        <w:rPr>
          <w:sz w:val="24"/>
          <w:szCs w:val="24"/>
        </w:rPr>
        <w:t>riage Law put forward in 1957.  Kathryn Robinson writes that the question of polygamy</w:t>
      </w:r>
      <w:r>
        <w:rPr>
          <w:sz w:val="24"/>
          <w:szCs w:val="24"/>
          <w:vertAlign w:val="superscript"/>
        </w:rPr>
        <w:footnoteReference w:id="6"/>
      </w:r>
      <w:r>
        <w:rPr>
          <w:sz w:val="24"/>
          <w:szCs w:val="24"/>
        </w:rPr>
        <w:t xml:space="preserve"> was particularly divisive; “Islamic women’s groups could not be freed from the positions of their parent organizations and so they publicly supported the practice as a r</w:t>
      </w:r>
      <w:r>
        <w:rPr>
          <w:sz w:val="24"/>
          <w:szCs w:val="24"/>
        </w:rPr>
        <w:t xml:space="preserve">ight guaranteed by religion” (Robinson 1999:44).  Privately, however, many women condemned polygyny as cruel and unfair.  A revised Marriage Law (Law No. 1 of 1974) only passed in 1974 </w:t>
      </w:r>
      <w:r>
        <w:rPr>
          <w:sz w:val="24"/>
          <w:szCs w:val="24"/>
        </w:rPr>
        <w:lastRenderedPageBreak/>
        <w:t xml:space="preserve">(with enabling legislation in 1975).  It provided for a minimum age at </w:t>
      </w:r>
      <w:r>
        <w:rPr>
          <w:sz w:val="24"/>
          <w:szCs w:val="24"/>
        </w:rPr>
        <w:t>marriage of 16 for women and 19 for men (Robinson 1999:84).</w:t>
      </w:r>
      <w:r>
        <w:rPr>
          <w:sz w:val="24"/>
          <w:szCs w:val="24"/>
          <w:vertAlign w:val="superscript"/>
        </w:rPr>
        <w:footnoteReference w:id="7"/>
      </w:r>
      <w:r>
        <w:rPr>
          <w:sz w:val="24"/>
          <w:szCs w:val="24"/>
        </w:rPr>
        <w:t xml:space="preserve">  It also allowed for protection against forced marriage and gave women rights to divorce equal to those of men.  While the law does not outlaw polygamy/polygyny, it establishes a number of precon</w:t>
      </w:r>
      <w:r>
        <w:rPr>
          <w:sz w:val="24"/>
          <w:szCs w:val="24"/>
        </w:rPr>
        <w:t>ditions for such marriages, including the requirement that husbands obtain the permission of their existing wife or wives.  Despite these gains for women, the Marriage Law left intact the notion that the husband is the head of the family and the wife is re</w:t>
      </w:r>
      <w:r>
        <w:rPr>
          <w:sz w:val="24"/>
          <w:szCs w:val="24"/>
        </w:rPr>
        <w:t>sponsible for the household (Robinson 1999:85).</w:t>
      </w:r>
    </w:p>
    <w:p w14:paraId="00000019" w14:textId="77777777" w:rsidR="009C0AD2" w:rsidRDefault="00150AA8">
      <w:pPr>
        <w:shd w:val="clear" w:color="auto" w:fill="FFFFFF"/>
        <w:spacing w:after="0" w:line="480" w:lineRule="auto"/>
        <w:jc w:val="both"/>
        <w:rPr>
          <w:b/>
          <w:sz w:val="24"/>
          <w:szCs w:val="24"/>
        </w:rPr>
      </w:pPr>
      <w:r>
        <w:rPr>
          <w:b/>
          <w:sz w:val="24"/>
          <w:szCs w:val="24"/>
        </w:rPr>
        <w:t xml:space="preserve">Gender and Islam Post-New Order </w:t>
      </w:r>
    </w:p>
    <w:p w14:paraId="0000001A" w14:textId="18C5EAE2" w:rsidR="009C0AD2" w:rsidRDefault="00150AA8">
      <w:pPr>
        <w:shd w:val="clear" w:color="auto" w:fill="FFFFFF"/>
        <w:spacing w:after="0" w:line="480" w:lineRule="auto"/>
        <w:ind w:firstLine="720"/>
        <w:rPr>
          <w:sz w:val="24"/>
          <w:szCs w:val="24"/>
        </w:rPr>
      </w:pPr>
      <w:r>
        <w:rPr>
          <w:sz w:val="24"/>
          <w:szCs w:val="24"/>
        </w:rPr>
        <w:t xml:space="preserve">The end of the Suharto regime in May 1998 led to significant changes in the gender order.  In the late 1990s and early 2000s, Women’s Studies programs were established at </w:t>
      </w:r>
      <w:r>
        <w:rPr>
          <w:sz w:val="24"/>
          <w:szCs w:val="24"/>
        </w:rPr>
        <w:t>universities and Islamic institutes. In these programs and in Indonesian women’s organizations themselves, “gender mainstreaming” was embraced and promoted.  Gender mainstreaming was understood to involve not just the study of gender realities, but the rej</w:t>
      </w:r>
      <w:r>
        <w:rPr>
          <w:sz w:val="24"/>
          <w:szCs w:val="24"/>
        </w:rPr>
        <w:t>ection of earlier state gender ideologies and the promotion of policies supporting gender equity.  Overtly feminist groups also re-emerged after being severely curtailed under Suharto, taking up important issues of domestic violence and underage marriage.</w:t>
      </w:r>
      <w:ins w:id="10" w:author="Smith-Hefner, Nancy" w:date="2025-02-28T15:34:00Z">
        <w:r w:rsidR="00C1493A">
          <w:rPr>
            <w:rStyle w:val="FootnoteReference"/>
            <w:sz w:val="24"/>
            <w:szCs w:val="24"/>
          </w:rPr>
          <w:footnoteReference w:id="8"/>
        </w:r>
      </w:ins>
      <w:r>
        <w:rPr>
          <w:sz w:val="24"/>
          <w:szCs w:val="24"/>
        </w:rPr>
        <w:t xml:space="preserve"> </w:t>
      </w:r>
      <w:r>
        <w:rPr>
          <w:sz w:val="24"/>
          <w:szCs w:val="24"/>
        </w:rPr>
        <w:t xml:space="preserve"> </w:t>
      </w:r>
      <w:commentRangeStart w:id="24"/>
      <w:r>
        <w:rPr>
          <w:sz w:val="24"/>
          <w:szCs w:val="24"/>
        </w:rPr>
        <w:t>At</w:t>
      </w:r>
      <w:commentRangeEnd w:id="24"/>
      <w:r w:rsidR="008A50B5">
        <w:rPr>
          <w:rStyle w:val="CommentReference"/>
        </w:rPr>
        <w:commentReference w:id="24"/>
      </w:r>
      <w:r>
        <w:rPr>
          <w:sz w:val="24"/>
          <w:szCs w:val="24"/>
        </w:rPr>
        <w:t xml:space="preserve"> the same time there was evidence of a marked turn to greater piety and normativity in religious practice, especially </w:t>
      </w:r>
      <w:r>
        <w:rPr>
          <w:sz w:val="24"/>
          <w:szCs w:val="24"/>
        </w:rPr>
        <w:lastRenderedPageBreak/>
        <w:t>among Muslim youth; in at least some of its variations, Muslim piety introduced greater conservatism in women’s roles (</w:t>
      </w:r>
      <w:proofErr w:type="spellStart"/>
      <w:r>
        <w:rPr>
          <w:color w:val="222222"/>
          <w:sz w:val="24"/>
          <w:szCs w:val="24"/>
          <w:highlight w:val="white"/>
        </w:rPr>
        <w:t>Schröter</w:t>
      </w:r>
      <w:proofErr w:type="spellEnd"/>
      <w:r>
        <w:rPr>
          <w:sz w:val="24"/>
          <w:szCs w:val="24"/>
        </w:rPr>
        <w:t xml:space="preserve"> 2013).</w:t>
      </w:r>
    </w:p>
    <w:p w14:paraId="0000001B" w14:textId="77777777" w:rsidR="009C0AD2" w:rsidRDefault="00150AA8">
      <w:pPr>
        <w:shd w:val="clear" w:color="auto" w:fill="FFFFFF"/>
        <w:spacing w:after="0" w:line="480" w:lineRule="auto"/>
        <w:ind w:firstLine="720"/>
        <w:rPr>
          <w:sz w:val="24"/>
          <w:szCs w:val="24"/>
        </w:rPr>
      </w:pPr>
      <w:r>
        <w:rPr>
          <w:sz w:val="24"/>
          <w:szCs w:val="24"/>
        </w:rPr>
        <w:t xml:space="preserve">On college campuses, evidence of a Muslim resurgence was seen in the visible increase in mosque attendance and participation in Friday prayers, the expansion in </w:t>
      </w:r>
      <w:proofErr w:type="spellStart"/>
      <w:r>
        <w:rPr>
          <w:i/>
          <w:sz w:val="24"/>
          <w:szCs w:val="24"/>
        </w:rPr>
        <w:t>pengajian</w:t>
      </w:r>
      <w:proofErr w:type="spellEnd"/>
      <w:r>
        <w:rPr>
          <w:sz w:val="24"/>
          <w:szCs w:val="24"/>
        </w:rPr>
        <w:t xml:space="preserve"> religious study groups, and the expressed desire among youth to reject elements of be</w:t>
      </w:r>
      <w:r>
        <w:rPr>
          <w:sz w:val="24"/>
          <w:szCs w:val="24"/>
        </w:rPr>
        <w:t xml:space="preserve">lief deemed </w:t>
      </w:r>
      <w:proofErr w:type="spellStart"/>
      <w:r>
        <w:rPr>
          <w:i/>
          <w:sz w:val="24"/>
          <w:szCs w:val="24"/>
        </w:rPr>
        <w:t>musyrik</w:t>
      </w:r>
      <w:proofErr w:type="spellEnd"/>
      <w:r>
        <w:rPr>
          <w:sz w:val="24"/>
          <w:szCs w:val="24"/>
        </w:rPr>
        <w:t xml:space="preserve"> (polytheistic) (Hefner 2011, Smith-Hefner 2019). A resurgent interest in more normative forms of Islam had already been discernable in the 1980s, but the end of Suharto’s New Order offered the space for its greater public expression. Th</w:t>
      </w:r>
      <w:r>
        <w:rPr>
          <w:sz w:val="24"/>
          <w:szCs w:val="24"/>
        </w:rPr>
        <w:t xml:space="preserve">e headscarf, for example, which had been banned in schools and government offices during most of the New Order, was legalized by Suharto in 1990 in a bid to win the favor of Muslim organizations.  By the early 2000s the headscarf was ubiquitous on college </w:t>
      </w:r>
      <w:r>
        <w:rPr>
          <w:sz w:val="24"/>
          <w:szCs w:val="24"/>
        </w:rPr>
        <w:t>campuses, donned as a political statement and a symbol of Muslim piety (Brenner 1996, Smith-Hefner 2007).  Many young women argued that veiling did not impede their movement in the public sphere, but in fact allowed them to move freely without fear of hara</w:t>
      </w:r>
      <w:r>
        <w:rPr>
          <w:sz w:val="24"/>
          <w:szCs w:val="24"/>
        </w:rPr>
        <w:t>ssment.  What is more, the majority of Indonesian women insisted that in order to be meaningful, the decision to veil had to be a personal one.  Nonetheless, in a few regions in the post-Suharto era, local officials and school administrators introduced top</w:t>
      </w:r>
      <w:r>
        <w:rPr>
          <w:sz w:val="24"/>
          <w:szCs w:val="24"/>
        </w:rPr>
        <w:t>-down regulations that sought to make the wearing of the headscarf mandatory in schools and government offices.</w:t>
      </w:r>
    </w:p>
    <w:p w14:paraId="0000001C" w14:textId="0EC3D91F" w:rsidR="009C0AD2" w:rsidRDefault="00150AA8">
      <w:pPr>
        <w:shd w:val="clear" w:color="auto" w:fill="FFFFFF"/>
        <w:spacing w:after="0" w:line="480" w:lineRule="auto"/>
        <w:ind w:firstLine="720"/>
        <w:rPr>
          <w:sz w:val="24"/>
          <w:szCs w:val="24"/>
        </w:rPr>
      </w:pPr>
      <w:r>
        <w:rPr>
          <w:sz w:val="24"/>
          <w:szCs w:val="24"/>
        </w:rPr>
        <w:t>The end of the Suharto regime also allowed for the expression of other, more radical, forms of religious expression and affiliation.  Islamist g</w:t>
      </w:r>
      <w:r>
        <w:rPr>
          <w:sz w:val="24"/>
          <w:szCs w:val="24"/>
        </w:rPr>
        <w:t xml:space="preserve">roups with conservative gender platforms – among them, </w:t>
      </w:r>
      <w:proofErr w:type="spellStart"/>
      <w:r>
        <w:rPr>
          <w:sz w:val="24"/>
          <w:szCs w:val="24"/>
        </w:rPr>
        <w:t>Hizbut</w:t>
      </w:r>
      <w:proofErr w:type="spellEnd"/>
      <w:r>
        <w:rPr>
          <w:sz w:val="24"/>
          <w:szCs w:val="24"/>
        </w:rPr>
        <w:t xml:space="preserve"> Tahrir Indonesia and the </w:t>
      </w:r>
      <w:proofErr w:type="spellStart"/>
      <w:r>
        <w:rPr>
          <w:sz w:val="24"/>
          <w:szCs w:val="24"/>
        </w:rPr>
        <w:t>Majelis</w:t>
      </w:r>
      <w:proofErr w:type="spellEnd"/>
      <w:r>
        <w:rPr>
          <w:sz w:val="24"/>
          <w:szCs w:val="24"/>
        </w:rPr>
        <w:t xml:space="preserve"> Mujahidin Indonesia (see </w:t>
      </w:r>
      <w:proofErr w:type="spellStart"/>
      <w:r w:rsidR="003B7E4B">
        <w:rPr>
          <w:sz w:val="24"/>
          <w:szCs w:val="24"/>
        </w:rPr>
        <w:t>Fealy</w:t>
      </w:r>
      <w:proofErr w:type="spellEnd"/>
      <w:r w:rsidR="003B7E4B">
        <w:rPr>
          <w:sz w:val="24"/>
          <w:szCs w:val="24"/>
        </w:rPr>
        <w:t xml:space="preserve"> 2007</w:t>
      </w:r>
      <w:r w:rsidR="00990C11">
        <w:rPr>
          <w:sz w:val="24"/>
          <w:szCs w:val="24"/>
        </w:rPr>
        <w:t>;</w:t>
      </w:r>
      <w:r w:rsidR="003B7E4B">
        <w:rPr>
          <w:sz w:val="24"/>
          <w:szCs w:val="24"/>
        </w:rPr>
        <w:t xml:space="preserve"> </w:t>
      </w:r>
      <w:r>
        <w:rPr>
          <w:sz w:val="24"/>
          <w:szCs w:val="24"/>
        </w:rPr>
        <w:t xml:space="preserve">Hefner 2024) -- have posed a challenge to social and religious organizations which </w:t>
      </w:r>
      <w:r>
        <w:rPr>
          <w:sz w:val="24"/>
          <w:szCs w:val="24"/>
        </w:rPr>
        <w:lastRenderedPageBreak/>
        <w:t xml:space="preserve">propose a more flexible and gender-equitable variety </w:t>
      </w:r>
      <w:r>
        <w:rPr>
          <w:sz w:val="24"/>
          <w:szCs w:val="24"/>
        </w:rPr>
        <w:t xml:space="preserve">of Islamic observance.  In Aceh, where the regional government was allowed to bring politics and society in line with a rather conservative understanding of </w:t>
      </w:r>
      <w:proofErr w:type="spellStart"/>
      <w:r>
        <w:rPr>
          <w:sz w:val="24"/>
          <w:szCs w:val="24"/>
        </w:rPr>
        <w:t>shari’a</w:t>
      </w:r>
      <w:proofErr w:type="spellEnd"/>
      <w:r>
        <w:rPr>
          <w:sz w:val="24"/>
          <w:szCs w:val="24"/>
        </w:rPr>
        <w:t xml:space="preserve"> law, veiling is mandatory as is the wearing of loose clothing, and offences against the Isl</w:t>
      </w:r>
      <w:r>
        <w:rPr>
          <w:sz w:val="24"/>
          <w:szCs w:val="24"/>
        </w:rPr>
        <w:t>amic moral order may be severely punished.  At the national level, conservative groups like the Prosperous Justice Party (PKS) were also behind the introduction of the pornography law in 2008 and repeated campaigns to support societal acceptance of polygam</w:t>
      </w:r>
      <w:r>
        <w:rPr>
          <w:sz w:val="24"/>
          <w:szCs w:val="24"/>
        </w:rPr>
        <w:t>y (</w:t>
      </w:r>
      <w:proofErr w:type="spellStart"/>
      <w:r>
        <w:rPr>
          <w:color w:val="222222"/>
          <w:sz w:val="24"/>
          <w:szCs w:val="24"/>
          <w:highlight w:val="white"/>
        </w:rPr>
        <w:t>Schröter</w:t>
      </w:r>
      <w:proofErr w:type="spellEnd"/>
      <w:r>
        <w:rPr>
          <w:color w:val="222222"/>
          <w:sz w:val="24"/>
          <w:szCs w:val="24"/>
          <w:highlight w:val="white"/>
        </w:rPr>
        <w:t xml:space="preserve"> 2013)</w:t>
      </w:r>
      <w:r>
        <w:rPr>
          <w:sz w:val="24"/>
          <w:szCs w:val="24"/>
        </w:rPr>
        <w:t>.</w:t>
      </w:r>
    </w:p>
    <w:p w14:paraId="0000001D" w14:textId="77777777" w:rsidR="009C0AD2" w:rsidRDefault="00150AA8">
      <w:pPr>
        <w:shd w:val="clear" w:color="auto" w:fill="FFFFFF"/>
        <w:spacing w:after="0" w:line="480" w:lineRule="auto"/>
        <w:ind w:firstLine="720"/>
        <w:rPr>
          <w:sz w:val="24"/>
          <w:szCs w:val="24"/>
        </w:rPr>
      </w:pPr>
      <w:r>
        <w:rPr>
          <w:sz w:val="24"/>
          <w:szCs w:val="24"/>
        </w:rPr>
        <w:t xml:space="preserve">Conservative gender developments have received pushback from Muslim feminists such as Siti </w:t>
      </w:r>
      <w:proofErr w:type="spellStart"/>
      <w:r>
        <w:rPr>
          <w:sz w:val="24"/>
          <w:szCs w:val="24"/>
        </w:rPr>
        <w:t>Musdah</w:t>
      </w:r>
      <w:proofErr w:type="spellEnd"/>
      <w:r>
        <w:rPr>
          <w:sz w:val="24"/>
          <w:szCs w:val="24"/>
        </w:rPr>
        <w:t xml:space="preserve"> </w:t>
      </w:r>
      <w:proofErr w:type="spellStart"/>
      <w:r>
        <w:rPr>
          <w:sz w:val="24"/>
          <w:szCs w:val="24"/>
        </w:rPr>
        <w:t>Mulia</w:t>
      </w:r>
      <w:proofErr w:type="spellEnd"/>
      <w:r>
        <w:rPr>
          <w:sz w:val="24"/>
          <w:szCs w:val="24"/>
        </w:rPr>
        <w:t xml:space="preserve">, Lies Marcoes, and Lily Munir. They and others have argued that interpretations of the </w:t>
      </w:r>
      <w:proofErr w:type="spellStart"/>
      <w:r>
        <w:rPr>
          <w:sz w:val="24"/>
          <w:szCs w:val="24"/>
        </w:rPr>
        <w:t>Qu’an</w:t>
      </w:r>
      <w:proofErr w:type="spellEnd"/>
      <w:r>
        <w:rPr>
          <w:sz w:val="24"/>
          <w:szCs w:val="24"/>
        </w:rPr>
        <w:t xml:space="preserve"> and hadith must be historically contextu</w:t>
      </w:r>
      <w:r>
        <w:rPr>
          <w:sz w:val="24"/>
          <w:szCs w:val="24"/>
        </w:rPr>
        <w:t xml:space="preserve">alized, and that discriminative practices arise from gender-biased interpretation of the sacred texts and are in direct contradiction to the essential gender-egalitarianism of Islam (Robinson 1999:182).  Muslim feminists have proposed reinterpretations of </w:t>
      </w:r>
      <w:r>
        <w:rPr>
          <w:sz w:val="24"/>
          <w:szCs w:val="24"/>
        </w:rPr>
        <w:t>gender-biased interpretations of religious texts like the Sura An Nisa 4:34 which claims that men have authority over women (van Doorn-Harder 2006).  Yet other gender activists challenge discriminatory passages in secular terms, by relying on the discourse</w:t>
      </w:r>
      <w:r>
        <w:rPr>
          <w:sz w:val="24"/>
          <w:szCs w:val="24"/>
        </w:rPr>
        <w:t xml:space="preserve"> of human rights.  </w:t>
      </w:r>
    </w:p>
    <w:p w14:paraId="0000001E" w14:textId="77777777" w:rsidR="009C0AD2" w:rsidRDefault="00150AA8">
      <w:pPr>
        <w:shd w:val="clear" w:color="auto" w:fill="FFFFFF"/>
        <w:spacing w:after="0" w:line="480" w:lineRule="auto"/>
        <w:ind w:firstLine="720"/>
        <w:rPr>
          <w:sz w:val="24"/>
          <w:szCs w:val="24"/>
        </w:rPr>
      </w:pPr>
      <w:r>
        <w:rPr>
          <w:sz w:val="24"/>
          <w:szCs w:val="24"/>
        </w:rPr>
        <w:t xml:space="preserve">A result of the rise of conservative Muslim movements is that since the late 1990s and early 2000s, gender scholarship in Indonesian studies has shifted focus to questions of what effect the turn towards greater Muslim normativity will </w:t>
      </w:r>
      <w:r>
        <w:rPr>
          <w:sz w:val="24"/>
          <w:szCs w:val="24"/>
        </w:rPr>
        <w:t>have for the status of women.  Will contemporary trends lead to an acceptance of a plurality of lifestyles?  Or will preference be given to the dissemination and imposition of a more restrictive system of gender values, one that is claimed to be scriptural</w:t>
      </w:r>
      <w:r>
        <w:rPr>
          <w:sz w:val="24"/>
          <w:szCs w:val="24"/>
        </w:rPr>
        <w:t xml:space="preserve">ly-based and thus inalterable?  </w:t>
      </w:r>
    </w:p>
    <w:p w14:paraId="0000001F" w14:textId="77777777" w:rsidR="009C0AD2" w:rsidRDefault="00150AA8">
      <w:pPr>
        <w:shd w:val="clear" w:color="auto" w:fill="FFFFFF"/>
        <w:spacing w:after="0" w:line="480" w:lineRule="auto"/>
        <w:rPr>
          <w:b/>
          <w:sz w:val="24"/>
          <w:szCs w:val="24"/>
        </w:rPr>
      </w:pPr>
      <w:r>
        <w:rPr>
          <w:b/>
          <w:sz w:val="24"/>
          <w:szCs w:val="24"/>
        </w:rPr>
        <w:lastRenderedPageBreak/>
        <w:t>A New Muslim Middle Class</w:t>
      </w:r>
    </w:p>
    <w:p w14:paraId="00000020" w14:textId="77777777" w:rsidR="009C0AD2" w:rsidRDefault="00150AA8">
      <w:pPr>
        <w:shd w:val="clear" w:color="auto" w:fill="FFFFFF"/>
        <w:spacing w:after="0" w:line="480" w:lineRule="auto"/>
        <w:ind w:firstLine="720"/>
        <w:rPr>
          <w:sz w:val="24"/>
          <w:szCs w:val="24"/>
        </w:rPr>
      </w:pPr>
      <w:r>
        <w:rPr>
          <w:sz w:val="24"/>
          <w:szCs w:val="24"/>
        </w:rPr>
        <w:t>These questions must be posed against the backdrop of the important socioeconomic and demographic changes that have taken place in Indonesia during and since the end of the Suharto regime.  Over th</w:t>
      </w:r>
      <w:r>
        <w:rPr>
          <w:sz w:val="24"/>
          <w:szCs w:val="24"/>
        </w:rPr>
        <w:t>e past 25 years, Indonesia has seen dramatic urbanization, the rise of a significant Muslim middle class (estimated to constitute as much as 21.5% of the population),</w:t>
      </w:r>
      <w:r>
        <w:rPr>
          <w:sz w:val="24"/>
          <w:szCs w:val="24"/>
          <w:vertAlign w:val="superscript"/>
        </w:rPr>
        <w:footnoteReference w:id="9"/>
      </w:r>
      <w:r>
        <w:rPr>
          <w:sz w:val="24"/>
          <w:szCs w:val="24"/>
        </w:rPr>
        <w:t xml:space="preserve"> and a significant reduction in family size.  Initially spurred by an aggressive family p</w:t>
      </w:r>
      <w:r>
        <w:rPr>
          <w:sz w:val="24"/>
          <w:szCs w:val="24"/>
        </w:rPr>
        <w:t>lanning program under Suharto, family size in Indonesia has continued to decrease in the years since his rule.  In 2023 the fertility rate in Indonesia was 2.22 births per woman, a decline from 2022 (at 2.24 births per woman). The current fertility rate is</w:t>
      </w:r>
      <w:r>
        <w:rPr>
          <w:sz w:val="24"/>
          <w:szCs w:val="24"/>
        </w:rPr>
        <w:t xml:space="preserve"> 2.20 (Macrotrends 2024).  In a pattern seen in many areas of the world, smaller family size has corresponded with the desire on the part of Indonesian parents to invest time and money in the education of their children. An expression in part of a long-sta</w:t>
      </w:r>
      <w:r>
        <w:rPr>
          <w:sz w:val="24"/>
          <w:szCs w:val="24"/>
        </w:rPr>
        <w:t>nding pattern of the “relatively high status” of women, this emphasis on education has extended to daughters as well as sons.  By 2015, according to World Bank statistics, women’s gross enrollment</w:t>
      </w:r>
      <w:r>
        <w:rPr>
          <w:sz w:val="24"/>
          <w:szCs w:val="24"/>
          <w:vertAlign w:val="superscript"/>
        </w:rPr>
        <w:footnoteReference w:id="10"/>
      </w:r>
      <w:r>
        <w:rPr>
          <w:sz w:val="24"/>
          <w:szCs w:val="24"/>
        </w:rPr>
        <w:t xml:space="preserve"> in tertiary institutions (at 32.8%) had overtaken that of </w:t>
      </w:r>
      <w:r>
        <w:rPr>
          <w:sz w:val="24"/>
          <w:szCs w:val="24"/>
        </w:rPr>
        <w:t>men (at 29.4%)</w:t>
      </w:r>
      <w:r>
        <w:rPr>
          <w:b/>
          <w:sz w:val="24"/>
          <w:szCs w:val="24"/>
        </w:rPr>
        <w:t>.</w:t>
      </w:r>
      <w:r>
        <w:rPr>
          <w:sz w:val="24"/>
          <w:szCs w:val="24"/>
        </w:rPr>
        <w:t xml:space="preserve"> In 2022, the last year for which the World Bank offers figures, those </w:t>
      </w:r>
      <w:r>
        <w:rPr>
          <w:sz w:val="24"/>
          <w:szCs w:val="24"/>
        </w:rPr>
        <w:lastRenderedPageBreak/>
        <w:t>percentages rose to 47% for females compared to 39% for males.</w:t>
      </w:r>
      <w:r>
        <w:rPr>
          <w:sz w:val="24"/>
          <w:szCs w:val="24"/>
          <w:vertAlign w:val="superscript"/>
        </w:rPr>
        <w:footnoteReference w:id="11"/>
      </w:r>
      <w:r>
        <w:rPr>
          <w:sz w:val="24"/>
          <w:szCs w:val="24"/>
        </w:rPr>
        <w:t xml:space="preserve"> The percentage of women in higher education has only continued to rise. </w:t>
      </w:r>
    </w:p>
    <w:p w14:paraId="00000021" w14:textId="747B2C37" w:rsidR="009C0AD2" w:rsidRDefault="00150AA8">
      <w:pPr>
        <w:shd w:val="clear" w:color="auto" w:fill="FFFFFF"/>
        <w:spacing w:after="0" w:line="480" w:lineRule="auto"/>
        <w:ind w:firstLine="720"/>
        <w:rPr>
          <w:sz w:val="24"/>
          <w:szCs w:val="24"/>
        </w:rPr>
      </w:pPr>
      <w:r>
        <w:rPr>
          <w:sz w:val="24"/>
          <w:szCs w:val="24"/>
        </w:rPr>
        <w:t xml:space="preserve">The focus on higher education -- </w:t>
      </w:r>
      <w:r>
        <w:rPr>
          <w:sz w:val="24"/>
          <w:szCs w:val="24"/>
        </w:rPr>
        <w:t>linked to the promise of secure employment as well as personal betterment – not infrequently results in marriage delays.  This pattern of putting off marriage in order to pursue a tertiary degree is in evidence across large portions of South, East, and Sou</w:t>
      </w:r>
      <w:r>
        <w:rPr>
          <w:sz w:val="24"/>
          <w:szCs w:val="24"/>
        </w:rPr>
        <w:t>theast Asia.</w:t>
      </w:r>
      <w:r>
        <w:rPr>
          <w:sz w:val="24"/>
          <w:szCs w:val="24"/>
          <w:vertAlign w:val="superscript"/>
        </w:rPr>
        <w:footnoteReference w:id="12"/>
      </w:r>
      <w:r>
        <w:rPr>
          <w:sz w:val="24"/>
          <w:szCs w:val="24"/>
        </w:rPr>
        <w:t xml:space="preserve"> Marriage delays affect both men and women, but are most pronounced among women.  Yogyakarta, a university town in south-central Java, has led the way, after Jakarta, in patterns of delayed marriage.  In 1990, the mean age of first marriage </w:t>
      </w:r>
      <w:ins w:id="26" w:author="Smith-Hefner, Nancy" w:date="2025-02-28T16:11:00Z">
        <w:r w:rsidR="00672D53">
          <w:rPr>
            <w:sz w:val="24"/>
            <w:szCs w:val="24"/>
          </w:rPr>
          <w:t>among</w:t>
        </w:r>
      </w:ins>
      <w:ins w:id="27" w:author="Smith-Hefner, Nancy" w:date="2025-02-28T16:07:00Z">
        <w:r w:rsidR="00672D53">
          <w:rPr>
            <w:sz w:val="24"/>
            <w:szCs w:val="24"/>
          </w:rPr>
          <w:t xml:space="preserve"> females </w:t>
        </w:r>
      </w:ins>
      <w:r>
        <w:rPr>
          <w:sz w:val="24"/>
          <w:szCs w:val="24"/>
        </w:rPr>
        <w:t>in</w:t>
      </w:r>
      <w:r>
        <w:rPr>
          <w:sz w:val="24"/>
          <w:szCs w:val="24"/>
        </w:rPr>
        <w:t xml:space="preserve"> Yogyakarta was 24.1; by 2005, it had risen to 26.7 years (Jones and </w:t>
      </w:r>
      <w:proofErr w:type="spellStart"/>
      <w:r>
        <w:rPr>
          <w:sz w:val="24"/>
          <w:szCs w:val="24"/>
        </w:rPr>
        <w:t>Gubhaju</w:t>
      </w:r>
      <w:proofErr w:type="spellEnd"/>
      <w:r>
        <w:rPr>
          <w:sz w:val="24"/>
          <w:szCs w:val="24"/>
        </w:rPr>
        <w:t xml:space="preserve"> 2011:51).</w:t>
      </w:r>
      <w:r>
        <w:rPr>
          <w:sz w:val="24"/>
          <w:szCs w:val="24"/>
          <w:vertAlign w:val="superscript"/>
        </w:rPr>
        <w:footnoteReference w:id="13"/>
      </w:r>
      <w:r>
        <w:rPr>
          <w:sz w:val="24"/>
          <w:szCs w:val="24"/>
        </w:rPr>
        <w:t xml:space="preserve">  But while middle class youth in Indonesia may delay marriage, marriage is still widely anticipated with the expectation of the birth of a first child soon after.  Wome</w:t>
      </w:r>
      <w:r>
        <w:rPr>
          <w:sz w:val="24"/>
          <w:szCs w:val="24"/>
        </w:rPr>
        <w:t>n approaching the age of 25 often express anxieties over finding a suitable marital match and diminishing fertility (Smith-Hefner 1999, 2005).  Men prefer to marry women who are younger and less well-educated, while women hope to marry men who are at least</w:t>
      </w:r>
      <w:r>
        <w:rPr>
          <w:sz w:val="24"/>
          <w:szCs w:val="24"/>
        </w:rPr>
        <w:t xml:space="preserve"> as well educated as themselves. The more well-educated women become, however, and the longer they delay marriage, the more difficult it becomes to find appropriate matches (Smith-Hefner 2021).</w:t>
      </w:r>
      <w:r>
        <w:rPr>
          <w:sz w:val="24"/>
          <w:szCs w:val="24"/>
          <w:vertAlign w:val="superscript"/>
        </w:rPr>
        <w:footnoteReference w:id="14"/>
      </w:r>
      <w:r>
        <w:rPr>
          <w:sz w:val="24"/>
          <w:szCs w:val="24"/>
        </w:rPr>
        <w:t xml:space="preserve"> </w:t>
      </w:r>
    </w:p>
    <w:p w14:paraId="00000022" w14:textId="77777777" w:rsidR="009C0AD2" w:rsidRDefault="00150AA8">
      <w:pPr>
        <w:shd w:val="clear" w:color="auto" w:fill="FFFFFF"/>
        <w:spacing w:after="0" w:line="480" w:lineRule="auto"/>
        <w:ind w:firstLine="720"/>
        <w:rPr>
          <w:sz w:val="24"/>
          <w:szCs w:val="24"/>
        </w:rPr>
      </w:pPr>
      <w:r>
        <w:rPr>
          <w:sz w:val="24"/>
          <w:szCs w:val="24"/>
        </w:rPr>
        <w:lastRenderedPageBreak/>
        <w:t xml:space="preserve">Young people in Indonesia overwhelmingly reject the idea of </w:t>
      </w:r>
      <w:r>
        <w:rPr>
          <w:sz w:val="24"/>
          <w:szCs w:val="24"/>
        </w:rPr>
        <w:t>parentally-arranged matches, but at least some have resorted to marriages arranged by religious figures (</w:t>
      </w:r>
      <w:proofErr w:type="spellStart"/>
      <w:r>
        <w:rPr>
          <w:i/>
          <w:sz w:val="24"/>
          <w:szCs w:val="24"/>
        </w:rPr>
        <w:t>kiyai</w:t>
      </w:r>
      <w:proofErr w:type="spellEnd"/>
      <w:r>
        <w:rPr>
          <w:i/>
          <w:sz w:val="24"/>
          <w:szCs w:val="24"/>
        </w:rPr>
        <w:t xml:space="preserve">, </w:t>
      </w:r>
      <w:proofErr w:type="spellStart"/>
      <w:r>
        <w:rPr>
          <w:i/>
          <w:sz w:val="24"/>
          <w:szCs w:val="24"/>
        </w:rPr>
        <w:t>ustadz</w:t>
      </w:r>
      <w:proofErr w:type="spellEnd"/>
      <w:r>
        <w:rPr>
          <w:sz w:val="24"/>
          <w:szCs w:val="24"/>
        </w:rPr>
        <w:t xml:space="preserve">).  These arrangements, called </w:t>
      </w:r>
      <w:proofErr w:type="spellStart"/>
      <w:r>
        <w:rPr>
          <w:i/>
          <w:sz w:val="24"/>
          <w:szCs w:val="24"/>
        </w:rPr>
        <w:t>ta’aruf</w:t>
      </w:r>
      <w:proofErr w:type="spellEnd"/>
      <w:r>
        <w:rPr>
          <w:i/>
          <w:sz w:val="24"/>
          <w:szCs w:val="24"/>
        </w:rPr>
        <w:t xml:space="preserve">, </w:t>
      </w:r>
      <w:r>
        <w:rPr>
          <w:sz w:val="24"/>
          <w:szCs w:val="24"/>
        </w:rPr>
        <w:t>are made on the basis of personal information (</w:t>
      </w:r>
      <w:r>
        <w:rPr>
          <w:i/>
          <w:sz w:val="24"/>
          <w:szCs w:val="24"/>
        </w:rPr>
        <w:t>biodata</w:t>
      </w:r>
      <w:r>
        <w:rPr>
          <w:sz w:val="24"/>
          <w:szCs w:val="24"/>
        </w:rPr>
        <w:t>) which is submitted to the religious author</w:t>
      </w:r>
      <w:r>
        <w:rPr>
          <w:sz w:val="24"/>
          <w:szCs w:val="24"/>
        </w:rPr>
        <w:t>ity by the candidates.  Once a match has been arranged and agreed on, the marriage takes place quickly and involves little or no pre-marital familiarization.  The ideal of marriage by religious arrangement</w:t>
      </w:r>
      <w:r>
        <w:rPr>
          <w:i/>
          <w:sz w:val="24"/>
          <w:szCs w:val="24"/>
        </w:rPr>
        <w:t xml:space="preserve"> </w:t>
      </w:r>
      <w:r>
        <w:rPr>
          <w:sz w:val="24"/>
          <w:szCs w:val="24"/>
        </w:rPr>
        <w:t xml:space="preserve">is reinforced by a widely circulating anti-dating </w:t>
      </w:r>
      <w:r>
        <w:rPr>
          <w:sz w:val="24"/>
          <w:szCs w:val="24"/>
        </w:rPr>
        <w:t>ideology.  Conservative Muslim clerics declare bluntly that “there is no dating in Islam.”  The trend has been further popularized by “cool” youth preachers (</w:t>
      </w:r>
      <w:proofErr w:type="spellStart"/>
      <w:r>
        <w:rPr>
          <w:i/>
          <w:sz w:val="24"/>
          <w:szCs w:val="24"/>
        </w:rPr>
        <w:t>ustadz</w:t>
      </w:r>
      <w:proofErr w:type="spellEnd"/>
      <w:r>
        <w:rPr>
          <w:i/>
          <w:sz w:val="24"/>
          <w:szCs w:val="24"/>
        </w:rPr>
        <w:t xml:space="preserve"> </w:t>
      </w:r>
      <w:proofErr w:type="spellStart"/>
      <w:r>
        <w:rPr>
          <w:i/>
          <w:sz w:val="24"/>
          <w:szCs w:val="24"/>
        </w:rPr>
        <w:t>gaul</w:t>
      </w:r>
      <w:proofErr w:type="spellEnd"/>
      <w:r>
        <w:rPr>
          <w:sz w:val="24"/>
          <w:szCs w:val="24"/>
        </w:rPr>
        <w:t>) who use social media to reach out to a large, overwhelmingly female, audience and pre</w:t>
      </w:r>
      <w:r>
        <w:rPr>
          <w:sz w:val="24"/>
          <w:szCs w:val="24"/>
        </w:rPr>
        <w:t>ach abstention and early marriage as solutions to what they perceive as growing youth immorality (</w:t>
      </w:r>
      <w:proofErr w:type="spellStart"/>
      <w:r>
        <w:rPr>
          <w:color w:val="222222"/>
          <w:sz w:val="24"/>
          <w:szCs w:val="24"/>
          <w:highlight w:val="white"/>
        </w:rPr>
        <w:t>Akmaliah</w:t>
      </w:r>
      <w:proofErr w:type="spellEnd"/>
      <w:r>
        <w:rPr>
          <w:color w:val="222222"/>
          <w:sz w:val="24"/>
          <w:szCs w:val="24"/>
          <w:highlight w:val="white"/>
        </w:rPr>
        <w:t xml:space="preserve"> 2020, Weng 2018)</w:t>
      </w:r>
      <w:r>
        <w:rPr>
          <w:sz w:val="24"/>
          <w:szCs w:val="24"/>
        </w:rPr>
        <w:t>.</w:t>
      </w:r>
    </w:p>
    <w:p w14:paraId="00000023" w14:textId="77777777" w:rsidR="009C0AD2" w:rsidRDefault="00150AA8">
      <w:pPr>
        <w:shd w:val="clear" w:color="auto" w:fill="FFFFFF"/>
        <w:spacing w:after="0" w:line="480" w:lineRule="auto"/>
        <w:ind w:firstLine="720"/>
        <w:rPr>
          <w:sz w:val="24"/>
          <w:szCs w:val="24"/>
        </w:rPr>
      </w:pPr>
      <w:r>
        <w:rPr>
          <w:sz w:val="24"/>
          <w:szCs w:val="24"/>
        </w:rPr>
        <w:t>An early proponent of this anti-dating rhetoric is the Islamist polemicist, Felix Siauw. Siauw is an ultraconservative Islamist, bu</w:t>
      </w:r>
      <w:r>
        <w:rPr>
          <w:sz w:val="24"/>
          <w:szCs w:val="24"/>
        </w:rPr>
        <w:t xml:space="preserve">t also a gifted speaker and celebrity preacher.  He is often referred to as an </w:t>
      </w:r>
      <w:proofErr w:type="spellStart"/>
      <w:r>
        <w:rPr>
          <w:i/>
          <w:sz w:val="24"/>
          <w:szCs w:val="24"/>
        </w:rPr>
        <w:t>ustadz</w:t>
      </w:r>
      <w:proofErr w:type="spellEnd"/>
      <w:r>
        <w:rPr>
          <w:i/>
          <w:sz w:val="24"/>
          <w:szCs w:val="24"/>
        </w:rPr>
        <w:t xml:space="preserve"> </w:t>
      </w:r>
      <w:proofErr w:type="spellStart"/>
      <w:r>
        <w:rPr>
          <w:i/>
          <w:sz w:val="24"/>
          <w:szCs w:val="24"/>
        </w:rPr>
        <w:t>gaul</w:t>
      </w:r>
      <w:proofErr w:type="spellEnd"/>
      <w:r>
        <w:rPr>
          <w:sz w:val="24"/>
          <w:szCs w:val="24"/>
        </w:rPr>
        <w:t>, or [hip, cool] religious teacher, despite having no formal education in Islamic Studies.  Affiliated with the outlawed and now reconstituted HTI (</w:t>
      </w:r>
      <w:proofErr w:type="spellStart"/>
      <w:r>
        <w:rPr>
          <w:i/>
          <w:sz w:val="24"/>
          <w:szCs w:val="24"/>
        </w:rPr>
        <w:t>Hizbut</w:t>
      </w:r>
      <w:proofErr w:type="spellEnd"/>
      <w:r>
        <w:rPr>
          <w:i/>
          <w:sz w:val="24"/>
          <w:szCs w:val="24"/>
        </w:rPr>
        <w:t xml:space="preserve"> Tahrir Indo</w:t>
      </w:r>
      <w:r>
        <w:rPr>
          <w:i/>
          <w:sz w:val="24"/>
          <w:szCs w:val="24"/>
        </w:rPr>
        <w:t>nesia</w:t>
      </w:r>
      <w:r>
        <w:rPr>
          <w:sz w:val="24"/>
          <w:szCs w:val="24"/>
        </w:rPr>
        <w:t>),</w:t>
      </w:r>
      <w:r>
        <w:rPr>
          <w:sz w:val="24"/>
          <w:szCs w:val="24"/>
          <w:vertAlign w:val="superscript"/>
        </w:rPr>
        <w:footnoteReference w:id="15"/>
      </w:r>
      <w:r>
        <w:rPr>
          <w:sz w:val="24"/>
          <w:szCs w:val="24"/>
        </w:rPr>
        <w:t xml:space="preserve"> </w:t>
      </w:r>
      <w:proofErr w:type="spellStart"/>
      <w:r>
        <w:rPr>
          <w:sz w:val="24"/>
          <w:szCs w:val="24"/>
        </w:rPr>
        <w:t>Siauw</w:t>
      </w:r>
      <w:proofErr w:type="spellEnd"/>
      <w:r>
        <w:rPr>
          <w:sz w:val="24"/>
          <w:szCs w:val="24"/>
        </w:rPr>
        <w:t xml:space="preserve"> has been identified as the second most radical preacher in Indonesia. His background is unusual for an Indonesian celebrity preacher.  He was born into an ethnic Chinese family in Palembang, South Sumatra, and was a Catholic before he conver</w:t>
      </w:r>
      <w:r>
        <w:rPr>
          <w:sz w:val="24"/>
          <w:szCs w:val="24"/>
        </w:rPr>
        <w:t>ted to Islam (Weng 2018).  His frequent invocation of Islamic scripture is an important method by which he establishes his religious authority.  But his ‘hip’ or ‘</w:t>
      </w:r>
      <w:proofErr w:type="spellStart"/>
      <w:r>
        <w:rPr>
          <w:i/>
          <w:sz w:val="24"/>
          <w:szCs w:val="24"/>
        </w:rPr>
        <w:t>gaul</w:t>
      </w:r>
      <w:proofErr w:type="spellEnd"/>
      <w:r>
        <w:rPr>
          <w:i/>
          <w:sz w:val="24"/>
          <w:szCs w:val="24"/>
        </w:rPr>
        <w:t>’</w:t>
      </w:r>
      <w:r>
        <w:rPr>
          <w:sz w:val="24"/>
          <w:szCs w:val="24"/>
        </w:rPr>
        <w:t xml:space="preserve"> personality is signaled to a significant </w:t>
      </w:r>
      <w:r>
        <w:rPr>
          <w:sz w:val="24"/>
          <w:szCs w:val="24"/>
        </w:rPr>
        <w:lastRenderedPageBreak/>
        <w:t xml:space="preserve">degree by his ability to draw on trendy youth </w:t>
      </w:r>
      <w:r>
        <w:rPr>
          <w:sz w:val="24"/>
          <w:szCs w:val="24"/>
        </w:rPr>
        <w:t>language and expressions which convey a friendly, cool persona.</w:t>
      </w:r>
    </w:p>
    <w:p w14:paraId="00000024" w14:textId="77777777" w:rsidR="009C0AD2" w:rsidRDefault="00150AA8">
      <w:pPr>
        <w:pBdr>
          <w:top w:val="nil"/>
          <w:left w:val="nil"/>
          <w:bottom w:val="nil"/>
          <w:right w:val="nil"/>
          <w:between w:val="nil"/>
        </w:pBdr>
        <w:shd w:val="clear" w:color="auto" w:fill="FFFFFF"/>
        <w:spacing w:after="0" w:line="480" w:lineRule="auto"/>
        <w:ind w:firstLine="720"/>
        <w:rPr>
          <w:color w:val="000000"/>
          <w:sz w:val="24"/>
          <w:szCs w:val="24"/>
        </w:rPr>
      </w:pPr>
      <w:r>
        <w:rPr>
          <w:color w:val="000000"/>
          <w:sz w:val="24"/>
          <w:szCs w:val="24"/>
        </w:rPr>
        <w:t>Siauw has written multiple popular books for young people.  These small, inexpensive pocketbooks take the form of guidebooks, self-improvement manuals, and religious tracts that offer advice and inspiration to confused youth. The books both draw on and ser</w:t>
      </w:r>
      <w:r>
        <w:rPr>
          <w:color w:val="000000"/>
          <w:sz w:val="24"/>
          <w:szCs w:val="24"/>
        </w:rPr>
        <w:t xml:space="preserve">ve as a source for Siauw’s equally popular sermons and videos.  One of the most widely circulating of his publications -- now in its third or fourth printing (and made into a movie with the same title in 2018) -- is his book </w:t>
      </w:r>
      <w:proofErr w:type="spellStart"/>
      <w:r>
        <w:rPr>
          <w:i/>
          <w:color w:val="000000"/>
          <w:sz w:val="24"/>
          <w:szCs w:val="24"/>
        </w:rPr>
        <w:t>Udah</w:t>
      </w:r>
      <w:proofErr w:type="spellEnd"/>
      <w:r>
        <w:rPr>
          <w:i/>
          <w:color w:val="000000"/>
          <w:sz w:val="24"/>
          <w:szCs w:val="24"/>
        </w:rPr>
        <w:t xml:space="preserve"> </w:t>
      </w:r>
      <w:proofErr w:type="spellStart"/>
      <w:r>
        <w:rPr>
          <w:i/>
          <w:color w:val="000000"/>
          <w:sz w:val="24"/>
          <w:szCs w:val="24"/>
        </w:rPr>
        <w:t>Putusin</w:t>
      </w:r>
      <w:proofErr w:type="spellEnd"/>
      <w:r>
        <w:rPr>
          <w:i/>
          <w:color w:val="000000"/>
          <w:sz w:val="24"/>
          <w:szCs w:val="24"/>
        </w:rPr>
        <w:t xml:space="preserve"> Aja!</w:t>
      </w:r>
      <w:r>
        <w:rPr>
          <w:color w:val="000000"/>
          <w:sz w:val="24"/>
          <w:szCs w:val="24"/>
        </w:rPr>
        <w:t xml:space="preserve"> or </w:t>
      </w:r>
      <w:r>
        <w:rPr>
          <w:i/>
          <w:color w:val="000000"/>
          <w:sz w:val="24"/>
          <w:szCs w:val="24"/>
        </w:rPr>
        <w:t xml:space="preserve">Go Ahead, </w:t>
      </w:r>
      <w:r>
        <w:rPr>
          <w:i/>
          <w:color w:val="000000"/>
          <w:sz w:val="24"/>
          <w:szCs w:val="24"/>
        </w:rPr>
        <w:t>Just Break Up!</w:t>
      </w:r>
      <w:r>
        <w:rPr>
          <w:color w:val="000000"/>
          <w:sz w:val="24"/>
          <w:szCs w:val="24"/>
        </w:rPr>
        <w:t xml:space="preserve"> (Siauw 2015 (2013)).  In this work Siauw’s central message is to urge Indonesian youth to abstain from dating.  “There is no dating in Islam”</w:t>
      </w:r>
      <w:r>
        <w:rPr>
          <w:b/>
          <w:color w:val="000000"/>
          <w:sz w:val="24"/>
          <w:szCs w:val="24"/>
        </w:rPr>
        <w:t xml:space="preserve"> </w:t>
      </w:r>
      <w:r>
        <w:rPr>
          <w:color w:val="000000"/>
          <w:sz w:val="24"/>
          <w:szCs w:val="24"/>
        </w:rPr>
        <w:t xml:space="preserve">he warns his young readers. Even when just walking holding hands or chatting with a romantic </w:t>
      </w:r>
      <w:r>
        <w:rPr>
          <w:color w:val="000000"/>
          <w:sz w:val="24"/>
          <w:szCs w:val="24"/>
        </w:rPr>
        <w:t>partner on the phone, “Satan is always present.” If a young person is already in a relationship, and if the couple is not yet prepared to marry, Siauw advises it is best to quickly break it off (</w:t>
      </w:r>
      <w:proofErr w:type="spellStart"/>
      <w:r>
        <w:rPr>
          <w:i/>
          <w:color w:val="000000"/>
          <w:sz w:val="24"/>
          <w:szCs w:val="24"/>
        </w:rPr>
        <w:t>putusin</w:t>
      </w:r>
      <w:proofErr w:type="spellEnd"/>
      <w:r>
        <w:rPr>
          <w:color w:val="000000"/>
          <w:sz w:val="24"/>
          <w:szCs w:val="24"/>
        </w:rPr>
        <w:t xml:space="preserve">) to avoid the possibility of sinning.  In all cases, </w:t>
      </w:r>
      <w:r>
        <w:rPr>
          <w:color w:val="000000"/>
          <w:sz w:val="24"/>
          <w:szCs w:val="24"/>
        </w:rPr>
        <w:t>he urges his followers to pursue God’s divine love as a symbol of their pure intentions and desire to repent and change or (</w:t>
      </w:r>
      <w:proofErr w:type="spellStart"/>
      <w:r>
        <w:rPr>
          <w:i/>
          <w:color w:val="000000"/>
          <w:sz w:val="24"/>
          <w:szCs w:val="24"/>
        </w:rPr>
        <w:t>berhijrah</w:t>
      </w:r>
      <w:proofErr w:type="spellEnd"/>
      <w:r>
        <w:rPr>
          <w:color w:val="000000"/>
          <w:sz w:val="24"/>
          <w:szCs w:val="24"/>
        </w:rPr>
        <w:t>)</w:t>
      </w:r>
      <w:r>
        <w:rPr>
          <w:i/>
          <w:color w:val="000000"/>
          <w:sz w:val="24"/>
          <w:szCs w:val="24"/>
        </w:rPr>
        <w:t>.</w:t>
      </w:r>
    </w:p>
    <w:p w14:paraId="00000025" w14:textId="77777777" w:rsidR="009C0AD2" w:rsidRDefault="00150AA8">
      <w:pPr>
        <w:shd w:val="clear" w:color="auto" w:fill="FFFFFF"/>
        <w:spacing w:after="0" w:line="480" w:lineRule="auto"/>
        <w:rPr>
          <w:b/>
          <w:sz w:val="24"/>
          <w:szCs w:val="24"/>
        </w:rPr>
      </w:pPr>
      <w:r>
        <w:rPr>
          <w:b/>
          <w:sz w:val="24"/>
          <w:szCs w:val="24"/>
        </w:rPr>
        <w:t>The Hijrah Youth Movement</w:t>
      </w:r>
    </w:p>
    <w:p w14:paraId="00000026" w14:textId="77777777" w:rsidR="009C0AD2" w:rsidRDefault="00150AA8">
      <w:pPr>
        <w:pBdr>
          <w:top w:val="nil"/>
          <w:left w:val="nil"/>
          <w:bottom w:val="nil"/>
          <w:right w:val="nil"/>
          <w:between w:val="nil"/>
        </w:pBdr>
        <w:spacing w:after="0" w:line="480" w:lineRule="auto"/>
        <w:rPr>
          <w:color w:val="000000"/>
          <w:sz w:val="24"/>
          <w:szCs w:val="24"/>
        </w:rPr>
      </w:pPr>
      <w:bookmarkStart w:id="31" w:name="_heading=h.3znysh7" w:colFirst="0" w:colLast="0"/>
      <w:bookmarkEnd w:id="31"/>
      <w:r>
        <w:rPr>
          <w:color w:val="000000"/>
          <w:sz w:val="24"/>
          <w:szCs w:val="24"/>
        </w:rPr>
        <w:t xml:space="preserve"> </w:t>
      </w:r>
      <w:r>
        <w:rPr>
          <w:color w:val="000000"/>
          <w:sz w:val="24"/>
          <w:szCs w:val="24"/>
        </w:rPr>
        <w:tab/>
        <w:t>By 2015 many Muslim youth seeking to cultivate a more self-consciously normative form of Isl</w:t>
      </w:r>
      <w:r>
        <w:rPr>
          <w:color w:val="000000"/>
          <w:sz w:val="24"/>
          <w:szCs w:val="24"/>
        </w:rPr>
        <w:t xml:space="preserve">am had begun to turn to what they described as the </w:t>
      </w:r>
      <w:proofErr w:type="spellStart"/>
      <w:r>
        <w:rPr>
          <w:i/>
          <w:color w:val="000000"/>
          <w:sz w:val="24"/>
          <w:szCs w:val="24"/>
        </w:rPr>
        <w:t>hijrah</w:t>
      </w:r>
      <w:proofErr w:type="spellEnd"/>
      <w:r>
        <w:rPr>
          <w:color w:val="000000"/>
          <w:sz w:val="24"/>
          <w:szCs w:val="24"/>
        </w:rPr>
        <w:t xml:space="preserve"> movement (Temby 2018). The movement has become a trend on social media, where multiple groups on Facebook and Instagram are dedicated to the promotion of religious transformation (Nisa 2018).  The t</w:t>
      </w:r>
      <w:r>
        <w:rPr>
          <w:color w:val="000000"/>
          <w:sz w:val="24"/>
          <w:szCs w:val="24"/>
        </w:rPr>
        <w:t xml:space="preserve">erm </w:t>
      </w:r>
      <w:proofErr w:type="spellStart"/>
      <w:r>
        <w:rPr>
          <w:i/>
          <w:color w:val="000000"/>
          <w:sz w:val="24"/>
          <w:szCs w:val="24"/>
        </w:rPr>
        <w:t>hijrah</w:t>
      </w:r>
      <w:proofErr w:type="spellEnd"/>
      <w:r>
        <w:rPr>
          <w:color w:val="000000"/>
          <w:sz w:val="24"/>
          <w:szCs w:val="24"/>
        </w:rPr>
        <w:t xml:space="preserve"> originally refers to the journey of the prophet Muhammad and his followers from Mecca to Medina in order to escape persecution, marking year 1 of the Muslim calendar.  Today, </w:t>
      </w:r>
      <w:proofErr w:type="spellStart"/>
      <w:r>
        <w:rPr>
          <w:i/>
          <w:color w:val="000000"/>
          <w:sz w:val="24"/>
          <w:szCs w:val="24"/>
        </w:rPr>
        <w:t>hijrah</w:t>
      </w:r>
      <w:proofErr w:type="spellEnd"/>
      <w:r>
        <w:rPr>
          <w:i/>
          <w:color w:val="000000"/>
          <w:sz w:val="24"/>
          <w:szCs w:val="24"/>
        </w:rPr>
        <w:t xml:space="preserve"> </w:t>
      </w:r>
      <w:r>
        <w:rPr>
          <w:color w:val="000000"/>
          <w:sz w:val="24"/>
          <w:szCs w:val="24"/>
        </w:rPr>
        <w:lastRenderedPageBreak/>
        <w:t>is used more generally by Indonesian youth to refer to a transf</w:t>
      </w:r>
      <w:r>
        <w:rPr>
          <w:color w:val="000000"/>
          <w:sz w:val="24"/>
          <w:szCs w:val="24"/>
        </w:rPr>
        <w:t>ormation in one’s degree of religiosity and is associated with a personal commitment to becoming more consistent in one’s religious practice.  This commitment is not infrequently expressed in a heightened emphasis on studying the Qur’an and wearing the hea</w:t>
      </w:r>
      <w:r>
        <w:rPr>
          <w:color w:val="000000"/>
          <w:sz w:val="24"/>
          <w:szCs w:val="24"/>
        </w:rPr>
        <w:t xml:space="preserve">dscarf and modest dress (for women) or growing a beard and wearing trousers cut above the ankle (for men).  It also includes rejecting modern dating practices. </w:t>
      </w:r>
    </w:p>
    <w:p w14:paraId="00000027" w14:textId="77777777" w:rsidR="009C0AD2" w:rsidRDefault="00150AA8">
      <w:pPr>
        <w:pBdr>
          <w:top w:val="nil"/>
          <w:left w:val="nil"/>
          <w:bottom w:val="nil"/>
          <w:right w:val="nil"/>
          <w:between w:val="nil"/>
        </w:pBdr>
        <w:shd w:val="clear" w:color="auto" w:fill="FFFFFF"/>
        <w:spacing w:after="0" w:line="480" w:lineRule="auto"/>
        <w:ind w:firstLine="720"/>
        <w:rPr>
          <w:color w:val="000000"/>
          <w:sz w:val="24"/>
          <w:szCs w:val="24"/>
        </w:rPr>
      </w:pPr>
      <w:r>
        <w:rPr>
          <w:color w:val="000000"/>
          <w:sz w:val="24"/>
          <w:szCs w:val="24"/>
        </w:rPr>
        <w:t xml:space="preserve">While for the most part </w:t>
      </w:r>
      <w:proofErr w:type="spellStart"/>
      <w:r>
        <w:rPr>
          <w:i/>
          <w:color w:val="000000"/>
          <w:sz w:val="24"/>
          <w:szCs w:val="24"/>
        </w:rPr>
        <w:t>hijrah</w:t>
      </w:r>
      <w:proofErr w:type="spellEnd"/>
      <w:r>
        <w:rPr>
          <w:color w:val="000000"/>
          <w:sz w:val="24"/>
          <w:szCs w:val="24"/>
        </w:rPr>
        <w:t xml:space="preserve"> is an orientation towards religious piety rather than an organiz</w:t>
      </w:r>
      <w:r>
        <w:rPr>
          <w:color w:val="000000"/>
          <w:sz w:val="24"/>
          <w:szCs w:val="24"/>
        </w:rPr>
        <w:t xml:space="preserve">ed social movement or programmatic initiative, there are multiple popular young Muslim preachers in addition to </w:t>
      </w:r>
      <w:proofErr w:type="spellStart"/>
      <w:r>
        <w:rPr>
          <w:color w:val="000000"/>
          <w:sz w:val="24"/>
          <w:szCs w:val="24"/>
        </w:rPr>
        <w:t>Siauw</w:t>
      </w:r>
      <w:proofErr w:type="spellEnd"/>
      <w:r>
        <w:rPr>
          <w:color w:val="000000"/>
          <w:sz w:val="24"/>
          <w:szCs w:val="24"/>
        </w:rPr>
        <w:t xml:space="preserve"> who promote </w:t>
      </w:r>
      <w:proofErr w:type="spellStart"/>
      <w:r>
        <w:rPr>
          <w:i/>
          <w:color w:val="000000"/>
          <w:sz w:val="24"/>
          <w:szCs w:val="24"/>
        </w:rPr>
        <w:t>hijrah</w:t>
      </w:r>
      <w:proofErr w:type="spellEnd"/>
      <w:r>
        <w:rPr>
          <w:i/>
          <w:color w:val="000000"/>
          <w:sz w:val="24"/>
          <w:szCs w:val="24"/>
        </w:rPr>
        <w:t xml:space="preserve"> </w:t>
      </w:r>
      <w:r>
        <w:rPr>
          <w:color w:val="000000"/>
          <w:sz w:val="24"/>
          <w:szCs w:val="24"/>
        </w:rPr>
        <w:t>through social media (</w:t>
      </w:r>
      <w:proofErr w:type="spellStart"/>
      <w:r>
        <w:rPr>
          <w:color w:val="000000"/>
          <w:sz w:val="24"/>
          <w:szCs w:val="24"/>
        </w:rPr>
        <w:t>Akmaliah</w:t>
      </w:r>
      <w:proofErr w:type="spellEnd"/>
      <w:r>
        <w:rPr>
          <w:color w:val="000000"/>
          <w:sz w:val="24"/>
          <w:szCs w:val="24"/>
        </w:rPr>
        <w:t xml:space="preserve"> 2020, Temby 2018).  Prominent among them is the pop preacher Hanan </w:t>
      </w:r>
      <w:proofErr w:type="spellStart"/>
      <w:r>
        <w:rPr>
          <w:color w:val="000000"/>
          <w:sz w:val="24"/>
          <w:szCs w:val="24"/>
        </w:rPr>
        <w:t>Attaki</w:t>
      </w:r>
      <w:proofErr w:type="spellEnd"/>
      <w:r>
        <w:rPr>
          <w:color w:val="000000"/>
          <w:sz w:val="24"/>
          <w:szCs w:val="24"/>
        </w:rPr>
        <w:t xml:space="preserve">, who is based </w:t>
      </w:r>
      <w:r>
        <w:rPr>
          <w:color w:val="000000"/>
          <w:sz w:val="24"/>
          <w:szCs w:val="24"/>
        </w:rPr>
        <w:t xml:space="preserve">in Bandung, in West Java, and his associate Muzammil </w:t>
      </w:r>
      <w:proofErr w:type="spellStart"/>
      <w:r>
        <w:rPr>
          <w:color w:val="000000"/>
          <w:sz w:val="24"/>
          <w:szCs w:val="24"/>
        </w:rPr>
        <w:t>Hasballah</w:t>
      </w:r>
      <w:proofErr w:type="spellEnd"/>
      <w:r>
        <w:rPr>
          <w:color w:val="000000"/>
          <w:sz w:val="24"/>
          <w:szCs w:val="24"/>
        </w:rPr>
        <w:t xml:space="preserve">.  </w:t>
      </w:r>
      <w:proofErr w:type="spellStart"/>
      <w:r>
        <w:rPr>
          <w:color w:val="000000"/>
          <w:sz w:val="24"/>
          <w:szCs w:val="24"/>
        </w:rPr>
        <w:t>Attaki</w:t>
      </w:r>
      <w:proofErr w:type="spellEnd"/>
      <w:r>
        <w:rPr>
          <w:color w:val="000000"/>
          <w:sz w:val="24"/>
          <w:szCs w:val="24"/>
        </w:rPr>
        <w:t xml:space="preserve"> first appeared on the scene around 2015.  Although </w:t>
      </w:r>
      <w:proofErr w:type="spellStart"/>
      <w:r>
        <w:rPr>
          <w:color w:val="000000"/>
          <w:sz w:val="24"/>
          <w:szCs w:val="24"/>
        </w:rPr>
        <w:t>Attaki</w:t>
      </w:r>
      <w:proofErr w:type="spellEnd"/>
      <w:r>
        <w:rPr>
          <w:color w:val="000000"/>
          <w:sz w:val="24"/>
          <w:szCs w:val="24"/>
        </w:rPr>
        <w:t xml:space="preserve"> attempts to distance himself from specific political affiliations, unofficial video circulated linking him to conservative pol</w:t>
      </w:r>
      <w:r>
        <w:rPr>
          <w:color w:val="000000"/>
          <w:sz w:val="24"/>
          <w:szCs w:val="24"/>
        </w:rPr>
        <w:t xml:space="preserve">iticians nominated by Islamist leaning </w:t>
      </w:r>
      <w:proofErr w:type="spellStart"/>
      <w:r>
        <w:rPr>
          <w:color w:val="000000"/>
          <w:sz w:val="24"/>
          <w:szCs w:val="24"/>
        </w:rPr>
        <w:t>Gerindra</w:t>
      </w:r>
      <w:proofErr w:type="spellEnd"/>
      <w:r>
        <w:rPr>
          <w:color w:val="000000"/>
          <w:sz w:val="24"/>
          <w:szCs w:val="24"/>
        </w:rPr>
        <w:t xml:space="preserve">, PKS, and PAN (Temby 2018).  He now reportedly has 10 million followers in his Instagram group </w:t>
      </w:r>
      <w:proofErr w:type="spellStart"/>
      <w:r>
        <w:rPr>
          <w:i/>
          <w:color w:val="000000"/>
          <w:sz w:val="24"/>
          <w:szCs w:val="24"/>
        </w:rPr>
        <w:t>pemuda</w:t>
      </w:r>
      <w:proofErr w:type="spellEnd"/>
      <w:r>
        <w:rPr>
          <w:i/>
          <w:color w:val="000000"/>
          <w:sz w:val="24"/>
          <w:szCs w:val="24"/>
        </w:rPr>
        <w:t xml:space="preserve"> </w:t>
      </w:r>
      <w:proofErr w:type="spellStart"/>
      <w:r>
        <w:rPr>
          <w:i/>
          <w:color w:val="000000"/>
          <w:sz w:val="24"/>
          <w:szCs w:val="24"/>
        </w:rPr>
        <w:t>hijrah</w:t>
      </w:r>
      <w:proofErr w:type="spellEnd"/>
      <w:r>
        <w:rPr>
          <w:color w:val="000000"/>
          <w:sz w:val="24"/>
          <w:szCs w:val="24"/>
        </w:rPr>
        <w:t xml:space="preserve"> (</w:t>
      </w:r>
      <w:proofErr w:type="spellStart"/>
      <w:r>
        <w:rPr>
          <w:color w:val="000000"/>
          <w:sz w:val="24"/>
          <w:szCs w:val="24"/>
        </w:rPr>
        <w:t>hijrah</w:t>
      </w:r>
      <w:proofErr w:type="spellEnd"/>
      <w:r>
        <w:rPr>
          <w:color w:val="000000"/>
          <w:sz w:val="24"/>
          <w:szCs w:val="24"/>
        </w:rPr>
        <w:t xml:space="preserve"> youth) which goes by the brand name “Shift.”  A commercial as well as a religious brand, </w:t>
      </w:r>
      <w:proofErr w:type="spellStart"/>
      <w:r>
        <w:rPr>
          <w:color w:val="000000"/>
          <w:sz w:val="24"/>
          <w:szCs w:val="24"/>
        </w:rPr>
        <w:t>At</w:t>
      </w:r>
      <w:r>
        <w:rPr>
          <w:color w:val="000000"/>
          <w:sz w:val="24"/>
          <w:szCs w:val="24"/>
        </w:rPr>
        <w:t>taki</w:t>
      </w:r>
      <w:proofErr w:type="spellEnd"/>
      <w:r>
        <w:rPr>
          <w:color w:val="000000"/>
          <w:sz w:val="24"/>
          <w:szCs w:val="24"/>
        </w:rPr>
        <w:t xml:space="preserve"> has expanded his enterprise to indie music, graphics and clothing production design, as well as event organizing, all under the slogan of “lots of play, lots of benefit, lots of merit…little sin” (Temby 2018).</w:t>
      </w:r>
    </w:p>
    <w:p w14:paraId="00000028" w14:textId="77777777" w:rsidR="009C0AD2" w:rsidRDefault="00150AA8">
      <w:pPr>
        <w:pBdr>
          <w:top w:val="nil"/>
          <w:left w:val="nil"/>
          <w:bottom w:val="nil"/>
          <w:right w:val="nil"/>
          <w:between w:val="nil"/>
        </w:pBdr>
        <w:shd w:val="clear" w:color="auto" w:fill="FFFFFF"/>
        <w:spacing w:after="0" w:line="480" w:lineRule="auto"/>
        <w:ind w:firstLine="720"/>
        <w:rPr>
          <w:color w:val="000000"/>
          <w:sz w:val="24"/>
          <w:szCs w:val="24"/>
        </w:rPr>
      </w:pPr>
      <w:proofErr w:type="spellStart"/>
      <w:r>
        <w:rPr>
          <w:color w:val="000000"/>
          <w:sz w:val="24"/>
          <w:szCs w:val="24"/>
        </w:rPr>
        <w:t>Attaki’s</w:t>
      </w:r>
      <w:proofErr w:type="spellEnd"/>
      <w:r>
        <w:rPr>
          <w:color w:val="000000"/>
          <w:sz w:val="24"/>
          <w:szCs w:val="24"/>
        </w:rPr>
        <w:t xml:space="preserve"> approach is more deliberately co</w:t>
      </w:r>
      <w:r>
        <w:rPr>
          <w:color w:val="000000"/>
          <w:sz w:val="24"/>
          <w:szCs w:val="24"/>
        </w:rPr>
        <w:t xml:space="preserve">untercultural than that of Siauw – appealing to skateboarders, bikers, and musicians, as well as college students.  His message is nonetheless about turning one’s life around; that is, transforming oneself, leaving a life of sin behind in order to embrace </w:t>
      </w:r>
      <w:r>
        <w:rPr>
          <w:color w:val="000000"/>
          <w:sz w:val="24"/>
          <w:szCs w:val="24"/>
        </w:rPr>
        <w:t xml:space="preserve">a more pious lifestyle; that is, </w:t>
      </w:r>
      <w:proofErr w:type="spellStart"/>
      <w:r>
        <w:rPr>
          <w:i/>
          <w:color w:val="000000"/>
          <w:sz w:val="24"/>
          <w:szCs w:val="24"/>
        </w:rPr>
        <w:t>hijrah</w:t>
      </w:r>
      <w:proofErr w:type="spellEnd"/>
      <w:r>
        <w:rPr>
          <w:color w:val="000000"/>
          <w:sz w:val="24"/>
          <w:szCs w:val="24"/>
        </w:rPr>
        <w:t xml:space="preserve">.   </w:t>
      </w:r>
      <w:proofErr w:type="spellStart"/>
      <w:r>
        <w:rPr>
          <w:color w:val="000000"/>
          <w:sz w:val="24"/>
          <w:szCs w:val="24"/>
        </w:rPr>
        <w:t>Attaki</w:t>
      </w:r>
      <w:proofErr w:type="spellEnd"/>
      <w:r>
        <w:rPr>
          <w:b/>
          <w:color w:val="000000"/>
          <w:sz w:val="24"/>
          <w:szCs w:val="24"/>
        </w:rPr>
        <w:t xml:space="preserve"> </w:t>
      </w:r>
      <w:r>
        <w:rPr>
          <w:color w:val="000000"/>
          <w:sz w:val="24"/>
          <w:szCs w:val="24"/>
        </w:rPr>
        <w:t xml:space="preserve">is also different from Siauw in </w:t>
      </w:r>
      <w:r>
        <w:rPr>
          <w:color w:val="000000"/>
          <w:sz w:val="24"/>
          <w:szCs w:val="24"/>
        </w:rPr>
        <w:lastRenderedPageBreak/>
        <w:t xml:space="preserve">that he does in fact have serious religious credentials, having spent many years in a Muslim boarding school, and having gone on to pursue religious study at the prestigious </w:t>
      </w:r>
      <w:r>
        <w:rPr>
          <w:color w:val="000000"/>
          <w:sz w:val="24"/>
          <w:szCs w:val="24"/>
        </w:rPr>
        <w:t xml:space="preserve">Al-Azhar University in Cairo.  Both preachers seem to appeal particularly to young people who come from nominally religious backgrounds and have had little formal religious training.  Many among their followers seem to be in search of a means to change or </w:t>
      </w:r>
      <w:r>
        <w:rPr>
          <w:color w:val="000000"/>
          <w:sz w:val="24"/>
          <w:szCs w:val="24"/>
        </w:rPr>
        <w:t xml:space="preserve">shift gears, perhaps especially in the aftermath of a period of “immoral” behavior.  </w:t>
      </w:r>
    </w:p>
    <w:p w14:paraId="00000029" w14:textId="77777777" w:rsidR="009C0AD2" w:rsidRDefault="00150AA8">
      <w:pPr>
        <w:pBdr>
          <w:top w:val="nil"/>
          <w:left w:val="nil"/>
          <w:bottom w:val="nil"/>
          <w:right w:val="nil"/>
          <w:between w:val="nil"/>
        </w:pBdr>
        <w:shd w:val="clear" w:color="auto" w:fill="FFFFFF"/>
        <w:spacing w:after="0" w:line="480" w:lineRule="auto"/>
        <w:ind w:firstLine="720"/>
        <w:rPr>
          <w:color w:val="000000"/>
          <w:sz w:val="24"/>
          <w:szCs w:val="24"/>
        </w:rPr>
      </w:pPr>
      <w:r>
        <w:rPr>
          <w:color w:val="000000"/>
          <w:sz w:val="24"/>
          <w:szCs w:val="24"/>
        </w:rPr>
        <w:t xml:space="preserve">Youth preachers like </w:t>
      </w:r>
      <w:proofErr w:type="spellStart"/>
      <w:r>
        <w:rPr>
          <w:color w:val="000000"/>
          <w:sz w:val="24"/>
          <w:szCs w:val="24"/>
        </w:rPr>
        <w:t>Siauw</w:t>
      </w:r>
      <w:proofErr w:type="spellEnd"/>
      <w:r>
        <w:rPr>
          <w:color w:val="000000"/>
          <w:sz w:val="24"/>
          <w:szCs w:val="24"/>
        </w:rPr>
        <w:t xml:space="preserve"> and </w:t>
      </w:r>
      <w:proofErr w:type="spellStart"/>
      <w:r>
        <w:rPr>
          <w:color w:val="000000"/>
          <w:sz w:val="24"/>
          <w:szCs w:val="24"/>
        </w:rPr>
        <w:t>Attaki</w:t>
      </w:r>
      <w:proofErr w:type="spellEnd"/>
      <w:r>
        <w:rPr>
          <w:color w:val="000000"/>
          <w:sz w:val="24"/>
          <w:szCs w:val="24"/>
        </w:rPr>
        <w:t xml:space="preserve"> identify the expanded time between adolescence and first marriage, sometimes referred to as “waithood” (Inhorn &amp; Smith-Hefner 2021),</w:t>
      </w:r>
      <w:r>
        <w:rPr>
          <w:color w:val="000000"/>
          <w:sz w:val="24"/>
          <w:szCs w:val="24"/>
        </w:rPr>
        <w:t xml:space="preserve"> as providing young people the space to engage in these sinful behaviors -- and therefore as particularly dangerous.  Their solution is to press for abstention (“no sex,” “no dating”) and/or early marriage.  Young people engage with the movement to varying</w:t>
      </w:r>
      <w:r>
        <w:rPr>
          <w:color w:val="000000"/>
          <w:sz w:val="24"/>
          <w:szCs w:val="24"/>
        </w:rPr>
        <w:t xml:space="preserve"> degrees, with many saying they are not members of any particular group, but follow regular postings and videos as reminders to remain on a pious path.  But for those who are active members of campus </w:t>
      </w:r>
      <w:proofErr w:type="spellStart"/>
      <w:r>
        <w:rPr>
          <w:i/>
          <w:color w:val="000000"/>
          <w:sz w:val="24"/>
          <w:szCs w:val="24"/>
        </w:rPr>
        <w:t>hijrah</w:t>
      </w:r>
      <w:proofErr w:type="spellEnd"/>
      <w:r>
        <w:rPr>
          <w:color w:val="000000"/>
          <w:sz w:val="24"/>
          <w:szCs w:val="24"/>
        </w:rPr>
        <w:t xml:space="preserve"> groups, dedication and consistency in pious pract</w:t>
      </w:r>
      <w:r>
        <w:rPr>
          <w:color w:val="000000"/>
          <w:sz w:val="24"/>
          <w:szCs w:val="24"/>
        </w:rPr>
        <w:t xml:space="preserve">ices are carefully monitored and those who stray too far from the path may be asked to leave. </w:t>
      </w:r>
    </w:p>
    <w:p w14:paraId="0000002A" w14:textId="77777777" w:rsidR="009C0AD2" w:rsidRDefault="00150AA8">
      <w:pPr>
        <w:shd w:val="clear" w:color="auto" w:fill="FFFFFF"/>
        <w:spacing w:after="0" w:line="480" w:lineRule="auto"/>
        <w:rPr>
          <w:b/>
          <w:sz w:val="24"/>
          <w:szCs w:val="24"/>
        </w:rPr>
      </w:pPr>
      <w:r>
        <w:rPr>
          <w:b/>
          <w:sz w:val="24"/>
          <w:szCs w:val="24"/>
        </w:rPr>
        <w:t>Challenging Gender Norms</w:t>
      </w:r>
    </w:p>
    <w:p w14:paraId="0000002B" w14:textId="77777777" w:rsidR="009C0AD2" w:rsidRDefault="00150AA8">
      <w:pPr>
        <w:shd w:val="clear" w:color="auto" w:fill="FFFFFF"/>
        <w:spacing w:after="0" w:line="480" w:lineRule="auto"/>
        <w:rPr>
          <w:sz w:val="24"/>
          <w:szCs w:val="24"/>
        </w:rPr>
      </w:pPr>
      <w:r>
        <w:rPr>
          <w:b/>
          <w:sz w:val="24"/>
          <w:szCs w:val="24"/>
        </w:rPr>
        <w:tab/>
      </w:r>
      <w:r>
        <w:rPr>
          <w:sz w:val="24"/>
          <w:szCs w:val="24"/>
        </w:rPr>
        <w:t>The expanded space of time between adolescence and first marriage has not only facilitated various forms of self-development, it has al</w:t>
      </w:r>
      <w:r>
        <w:rPr>
          <w:sz w:val="24"/>
          <w:szCs w:val="24"/>
        </w:rPr>
        <w:t xml:space="preserve">so provided a productive space for the exploration of sex/gender alternatives.  There is a long history of gender diversity in Indonesia and of tolerance towards gender transgressive individuals – “so long as they conform to the </w:t>
      </w:r>
      <w:r>
        <w:rPr>
          <w:sz w:val="24"/>
          <w:szCs w:val="24"/>
        </w:rPr>
        <w:lastRenderedPageBreak/>
        <w:t>appropriate behavior for me</w:t>
      </w:r>
      <w:r>
        <w:rPr>
          <w:sz w:val="24"/>
          <w:szCs w:val="24"/>
        </w:rPr>
        <w:t>n and women who cross boundaries.”</w:t>
      </w:r>
      <w:r>
        <w:rPr>
          <w:sz w:val="24"/>
          <w:szCs w:val="24"/>
          <w:vertAlign w:val="superscript"/>
        </w:rPr>
        <w:footnoteReference w:id="16"/>
      </w:r>
      <w:r>
        <w:rPr>
          <w:sz w:val="24"/>
          <w:szCs w:val="24"/>
        </w:rPr>
        <w:t xml:space="preserve">  Transvestite and transgender ritual specialists were once common in many areas of Southeast Asia. With increasing Muslim conservatism, these specialists have seen their position challenged (</w:t>
      </w:r>
      <w:proofErr w:type="spellStart"/>
      <w:r>
        <w:rPr>
          <w:sz w:val="24"/>
          <w:szCs w:val="24"/>
        </w:rPr>
        <w:t>Ismoyo</w:t>
      </w:r>
      <w:proofErr w:type="spellEnd"/>
      <w:r>
        <w:rPr>
          <w:sz w:val="24"/>
          <w:szCs w:val="24"/>
        </w:rPr>
        <w:t xml:space="preserve"> 2024, Peletz 2006).  S</w:t>
      </w:r>
      <w:r>
        <w:rPr>
          <w:sz w:val="24"/>
          <w:szCs w:val="24"/>
        </w:rPr>
        <w:t xml:space="preserve">ome have responded by seeking social acceptance through demonstrations of Muslim piety.  The first Islamic boarding school for transgender individuals (In. </w:t>
      </w:r>
      <w:proofErr w:type="spellStart"/>
      <w:r>
        <w:rPr>
          <w:i/>
          <w:sz w:val="24"/>
          <w:szCs w:val="24"/>
        </w:rPr>
        <w:t>waria</w:t>
      </w:r>
      <w:proofErr w:type="spellEnd"/>
      <w:r>
        <w:rPr>
          <w:sz w:val="24"/>
          <w:szCs w:val="24"/>
        </w:rPr>
        <w:t>),</w:t>
      </w:r>
      <w:r>
        <w:rPr>
          <w:sz w:val="24"/>
          <w:szCs w:val="24"/>
          <w:vertAlign w:val="superscript"/>
        </w:rPr>
        <w:footnoteReference w:id="17"/>
      </w:r>
      <w:r>
        <w:rPr>
          <w:sz w:val="24"/>
          <w:szCs w:val="24"/>
        </w:rPr>
        <w:t xml:space="preserve"> the </w:t>
      </w:r>
      <w:proofErr w:type="spellStart"/>
      <w:r>
        <w:rPr>
          <w:i/>
          <w:sz w:val="24"/>
          <w:szCs w:val="24"/>
        </w:rPr>
        <w:t>Pesantren</w:t>
      </w:r>
      <w:proofErr w:type="spellEnd"/>
      <w:r>
        <w:rPr>
          <w:i/>
          <w:sz w:val="24"/>
          <w:szCs w:val="24"/>
        </w:rPr>
        <w:t xml:space="preserve"> Al-Fatah </w:t>
      </w:r>
      <w:proofErr w:type="spellStart"/>
      <w:r>
        <w:rPr>
          <w:i/>
          <w:sz w:val="24"/>
          <w:szCs w:val="24"/>
        </w:rPr>
        <w:t>Waria</w:t>
      </w:r>
      <w:proofErr w:type="spellEnd"/>
      <w:r>
        <w:rPr>
          <w:i/>
          <w:sz w:val="24"/>
          <w:szCs w:val="24"/>
        </w:rPr>
        <w:t xml:space="preserve">, </w:t>
      </w:r>
      <w:r>
        <w:rPr>
          <w:sz w:val="24"/>
          <w:szCs w:val="24"/>
        </w:rPr>
        <w:t>was established in 2008 in the city of Yogyakarta in south-ce</w:t>
      </w:r>
      <w:r>
        <w:rPr>
          <w:sz w:val="24"/>
          <w:szCs w:val="24"/>
        </w:rPr>
        <w:t xml:space="preserve">ntral Java. The stated intention of its founder, Ibu </w:t>
      </w:r>
      <w:proofErr w:type="spellStart"/>
      <w:r>
        <w:rPr>
          <w:sz w:val="24"/>
          <w:szCs w:val="24"/>
        </w:rPr>
        <w:t>Shinta</w:t>
      </w:r>
      <w:proofErr w:type="spellEnd"/>
      <w:r>
        <w:rPr>
          <w:sz w:val="24"/>
          <w:szCs w:val="24"/>
        </w:rPr>
        <w:t xml:space="preserve"> </w:t>
      </w:r>
      <w:proofErr w:type="spellStart"/>
      <w:r>
        <w:rPr>
          <w:sz w:val="24"/>
          <w:szCs w:val="24"/>
        </w:rPr>
        <w:t>Ratri</w:t>
      </w:r>
      <w:proofErr w:type="spellEnd"/>
      <w:r>
        <w:rPr>
          <w:sz w:val="24"/>
          <w:szCs w:val="24"/>
        </w:rPr>
        <w:t xml:space="preserve">, a </w:t>
      </w:r>
      <w:proofErr w:type="spellStart"/>
      <w:r>
        <w:rPr>
          <w:i/>
          <w:sz w:val="24"/>
          <w:szCs w:val="24"/>
        </w:rPr>
        <w:t>waria</w:t>
      </w:r>
      <w:proofErr w:type="spellEnd"/>
      <w:r>
        <w:rPr>
          <w:i/>
          <w:sz w:val="24"/>
          <w:szCs w:val="24"/>
        </w:rPr>
        <w:t xml:space="preserve"> </w:t>
      </w:r>
      <w:r>
        <w:rPr>
          <w:sz w:val="24"/>
          <w:szCs w:val="24"/>
        </w:rPr>
        <w:t xml:space="preserve">herself, was to provide a safe and supportive community where transgender women and other members of the LGBTQ community could practice their faith.  The </w:t>
      </w:r>
      <w:proofErr w:type="spellStart"/>
      <w:r>
        <w:rPr>
          <w:i/>
          <w:sz w:val="24"/>
          <w:szCs w:val="24"/>
        </w:rPr>
        <w:t>Pesantren</w:t>
      </w:r>
      <w:proofErr w:type="spellEnd"/>
      <w:r>
        <w:rPr>
          <w:sz w:val="24"/>
          <w:szCs w:val="24"/>
        </w:rPr>
        <w:t xml:space="preserve"> </w:t>
      </w:r>
      <w:r>
        <w:rPr>
          <w:i/>
          <w:sz w:val="24"/>
          <w:szCs w:val="24"/>
        </w:rPr>
        <w:t xml:space="preserve">Al-Fatah </w:t>
      </w:r>
      <w:r>
        <w:rPr>
          <w:sz w:val="24"/>
          <w:szCs w:val="24"/>
        </w:rPr>
        <w:t>continue</w:t>
      </w:r>
      <w:r>
        <w:rPr>
          <w:sz w:val="24"/>
          <w:szCs w:val="24"/>
        </w:rPr>
        <w:t xml:space="preserve">s its work to offer space and security to the gay and transgender individuals despite repeated threats to its existence and the recent death of its founder (Powell 2023). </w:t>
      </w:r>
    </w:p>
    <w:p w14:paraId="0000002C" w14:textId="77777777" w:rsidR="009C0AD2" w:rsidRDefault="00150AA8">
      <w:pPr>
        <w:shd w:val="clear" w:color="auto" w:fill="FFFFFF"/>
        <w:spacing w:after="0" w:line="480" w:lineRule="auto"/>
        <w:ind w:firstLine="720"/>
        <w:rPr>
          <w:sz w:val="24"/>
          <w:szCs w:val="24"/>
        </w:rPr>
      </w:pPr>
      <w:r>
        <w:rPr>
          <w:sz w:val="24"/>
          <w:szCs w:val="24"/>
        </w:rPr>
        <w:t>The younger generation of LGBTQ Indonesians are generally more diverse in their gend</w:t>
      </w:r>
      <w:r>
        <w:rPr>
          <w:sz w:val="24"/>
          <w:szCs w:val="24"/>
        </w:rPr>
        <w:t>er orientation and experience than earlier generations. They less often look to Islam for validation of their experience and many instead embrace a “everyday activism” focused on the normalization of queer identities (Fadhlina 2024). The younger generation</w:t>
      </w:r>
      <w:r>
        <w:rPr>
          <w:sz w:val="24"/>
          <w:szCs w:val="24"/>
        </w:rPr>
        <w:t xml:space="preserve"> is, for the most part, neither overtly religious nor insistently political, but seeks public acceptance through a low-key visibility on college campuses, as well as in bookstores, coffee shops, restaurants, and malls and </w:t>
      </w:r>
      <w:r>
        <w:rPr>
          <w:sz w:val="24"/>
          <w:szCs w:val="24"/>
        </w:rPr>
        <w:lastRenderedPageBreak/>
        <w:t>in the mundane activities of quoti</w:t>
      </w:r>
      <w:r>
        <w:rPr>
          <w:sz w:val="24"/>
          <w:szCs w:val="24"/>
        </w:rPr>
        <w:t>dian life.  This is not to say there are not outspoken LGBTQ activists and allies.  But within the current context, more radical activism raises serious concerns about safety, and community members have reason to be cautious.</w:t>
      </w:r>
    </w:p>
    <w:p w14:paraId="0000002D" w14:textId="77777777" w:rsidR="009C0AD2" w:rsidRDefault="00150AA8">
      <w:pPr>
        <w:shd w:val="clear" w:color="auto" w:fill="FFFFFF"/>
        <w:spacing w:after="0" w:line="480" w:lineRule="auto"/>
        <w:rPr>
          <w:sz w:val="24"/>
          <w:szCs w:val="24"/>
        </w:rPr>
      </w:pPr>
      <w:r>
        <w:rPr>
          <w:sz w:val="24"/>
          <w:szCs w:val="24"/>
        </w:rPr>
        <w:tab/>
        <w:t>The rights of Indonesian sexu</w:t>
      </w:r>
      <w:r>
        <w:rPr>
          <w:sz w:val="24"/>
          <w:szCs w:val="24"/>
        </w:rPr>
        <w:t>al and gender minorities came under unprecedented attack beginning in early 2016 when public anti-LGBTQ statements by several government officials led to a series of threats and vitriol by militant Islamists and even some mainstream religious organizations</w:t>
      </w:r>
      <w:r>
        <w:rPr>
          <w:sz w:val="24"/>
          <w:szCs w:val="24"/>
        </w:rPr>
        <w:t>.  What began as public condemnation quickly grew to calls for criminalization and various “cures” including conversion therapy. Throughout 2017 and 2018, and coinciding with the run up to national elections in 2019, there were police raids of saunas, nigh</w:t>
      </w:r>
      <w:r>
        <w:rPr>
          <w:sz w:val="24"/>
          <w:szCs w:val="24"/>
        </w:rPr>
        <w:t xml:space="preserve">tclubs, hotel rooms, hair salons, and private homes where suspected LGBTQ individuals were targeted for intimidation.  Militant Islamists often tipped off police and accompanied them on the raids.  Anti-LGBTQ activities like these have continued in recent </w:t>
      </w:r>
      <w:r>
        <w:rPr>
          <w:sz w:val="24"/>
          <w:szCs w:val="24"/>
        </w:rPr>
        <w:t>years, fueled by a government-driven moral panic about gender and sexuality.</w:t>
      </w:r>
      <w:r>
        <w:rPr>
          <w:sz w:val="24"/>
          <w:szCs w:val="24"/>
          <w:vertAlign w:val="superscript"/>
        </w:rPr>
        <w:footnoteReference w:id="18"/>
      </w:r>
      <w:r>
        <w:rPr>
          <w:sz w:val="24"/>
          <w:szCs w:val="24"/>
        </w:rPr>
        <w:t xml:space="preserve">  Community members say they cannot trust police to protect them when they face intimidation or violence; pride and other events have either been cancelled or kept very much “on t</w:t>
      </w:r>
      <w:r>
        <w:rPr>
          <w:sz w:val="24"/>
          <w:szCs w:val="24"/>
        </w:rPr>
        <w:t>he downlow.”</w:t>
      </w:r>
    </w:p>
    <w:p w14:paraId="0000002E" w14:textId="77777777" w:rsidR="009C0AD2" w:rsidRDefault="00150AA8">
      <w:pPr>
        <w:shd w:val="clear" w:color="auto" w:fill="FFFFFF"/>
        <w:spacing w:after="0" w:line="480" w:lineRule="auto"/>
        <w:rPr>
          <w:b/>
          <w:sz w:val="24"/>
          <w:szCs w:val="24"/>
        </w:rPr>
      </w:pPr>
      <w:r>
        <w:rPr>
          <w:b/>
          <w:sz w:val="24"/>
          <w:szCs w:val="24"/>
        </w:rPr>
        <w:t>Continuities and Discontinuities in Gender Orders</w:t>
      </w:r>
    </w:p>
    <w:p w14:paraId="0000002F" w14:textId="1F8DEDEB" w:rsidR="009C0AD2" w:rsidRDefault="00150AA8">
      <w:pPr>
        <w:shd w:val="clear" w:color="auto" w:fill="FFFFFF"/>
        <w:spacing w:after="0" w:line="480" w:lineRule="auto"/>
        <w:ind w:firstLine="720"/>
        <w:rPr>
          <w:sz w:val="24"/>
          <w:szCs w:val="24"/>
        </w:rPr>
      </w:pPr>
      <w:r>
        <w:rPr>
          <w:sz w:val="24"/>
          <w:szCs w:val="24"/>
        </w:rPr>
        <w:t xml:space="preserve">Is there evidence that the recent rise in what is widely seen as a more scripturalist or normative Islam has had a negative effect on long-standing patterns of bilateralism and complementarity </w:t>
      </w:r>
      <w:r>
        <w:rPr>
          <w:sz w:val="24"/>
          <w:szCs w:val="24"/>
        </w:rPr>
        <w:t xml:space="preserve">in Indonesian gender orders?  Islamic values and practices have certainly been </w:t>
      </w:r>
      <w:r>
        <w:rPr>
          <w:sz w:val="24"/>
          <w:szCs w:val="24"/>
        </w:rPr>
        <w:lastRenderedPageBreak/>
        <w:t>a key factor in recent gender shifts, some of which have involved a narrowing of the roles and freedoms previously associated with Indonesian women and sex/gender minorities.  H</w:t>
      </w:r>
      <w:r>
        <w:rPr>
          <w:sz w:val="24"/>
          <w:szCs w:val="24"/>
        </w:rPr>
        <w:t xml:space="preserve">owever, this heightened concern for scripturally-based and normative Islamic ideals has actually heightened rather than diminished debates over just what is truly “Islamic” when it comes to gender practice.  Indonesia has a growing number </w:t>
      </w:r>
      <w:r w:rsidRPr="00672D53">
        <w:rPr>
          <w:sz w:val="24"/>
          <w:szCs w:val="24"/>
        </w:rPr>
        <w:t xml:space="preserve">of </w:t>
      </w:r>
      <w:r w:rsidR="0051714B" w:rsidRPr="00672D53">
        <w:rPr>
          <w:sz w:val="24"/>
          <w:szCs w:val="24"/>
          <w:rPrChange w:id="32" w:author="Smith-Hefner, Nancy" w:date="2025-02-28T16:16:00Z">
            <w:rPr>
              <w:sz w:val="24"/>
              <w:szCs w:val="24"/>
              <w:highlight w:val="yellow"/>
            </w:rPr>
          </w:rPrChange>
        </w:rPr>
        <w:t>Muslim</w:t>
      </w:r>
      <w:r w:rsidRPr="00672D53">
        <w:rPr>
          <w:sz w:val="24"/>
          <w:szCs w:val="24"/>
          <w:rPrChange w:id="33" w:author="Smith-Hefner, Nancy" w:date="2025-02-28T16:16:00Z">
            <w:rPr>
              <w:sz w:val="24"/>
              <w:szCs w:val="24"/>
              <w:highlight w:val="yellow"/>
            </w:rPr>
          </w:rPrChange>
        </w:rPr>
        <w:t xml:space="preserve"> </w:t>
      </w:r>
      <w:commentRangeStart w:id="34"/>
      <w:r w:rsidRPr="00672D53">
        <w:rPr>
          <w:sz w:val="24"/>
          <w:szCs w:val="24"/>
        </w:rPr>
        <w:t>feminists</w:t>
      </w:r>
      <w:commentRangeEnd w:id="34"/>
      <w:r w:rsidR="003B7E4B" w:rsidRPr="00672D53">
        <w:rPr>
          <w:rStyle w:val="CommentReference"/>
        </w:rPr>
        <w:commentReference w:id="34"/>
      </w:r>
      <w:r>
        <w:rPr>
          <w:sz w:val="24"/>
          <w:szCs w:val="24"/>
        </w:rPr>
        <w:t xml:space="preserve"> as well as Salafist conservatives</w:t>
      </w:r>
      <w:r>
        <w:rPr>
          <w:sz w:val="24"/>
          <w:szCs w:val="24"/>
        </w:rPr>
        <w:t xml:space="preserve"> (</w:t>
      </w:r>
      <w:proofErr w:type="spellStart"/>
      <w:r>
        <w:rPr>
          <w:sz w:val="24"/>
          <w:szCs w:val="24"/>
        </w:rPr>
        <w:t>Qibtiyah</w:t>
      </w:r>
      <w:proofErr w:type="spellEnd"/>
      <w:r>
        <w:rPr>
          <w:sz w:val="24"/>
          <w:szCs w:val="24"/>
        </w:rPr>
        <w:t xml:space="preserve"> 2021).  At the same time, and notwithstanding the continuing debate over what gender values ar</w:t>
      </w:r>
      <w:r>
        <w:rPr>
          <w:sz w:val="24"/>
          <w:szCs w:val="24"/>
        </w:rPr>
        <w:t>e most truly Islamic, it is no less striking that important structural developments are continuing to reshape gender orders in contemporary Indonesia.  Along with the growth of the middle class, women have seen dramatic improvements in opportunities for hi</w:t>
      </w:r>
      <w:r>
        <w:rPr>
          <w:sz w:val="24"/>
          <w:szCs w:val="24"/>
        </w:rPr>
        <w:t>gher education and employment. The expanded space of time between adolescence and first marriage that is “waithood” has not only offered young people who may not be interested in marriage a convenient excuse to put off nuptials, but has raised the possibil</w:t>
      </w:r>
      <w:r>
        <w:rPr>
          <w:sz w:val="24"/>
          <w:szCs w:val="24"/>
        </w:rPr>
        <w:t>ity of something previously unheard of – never marrying at all.  Among those who do marry, at least some are questioning the social urgency attached to having children, allowing themselves to imagine the possibility of a “child free” lifestyle.  At the sam</w:t>
      </w:r>
      <w:r>
        <w:rPr>
          <w:sz w:val="24"/>
          <w:szCs w:val="24"/>
        </w:rPr>
        <w:t xml:space="preserve">e time, a new generation of educated and media savvy youth has seen the pluralization of gender forms and possible ways of expressing their sex/gender identity.  These patterns are likely to continue, despite pushback from conservative religious groups.  </w:t>
      </w:r>
    </w:p>
    <w:p w14:paraId="00000030" w14:textId="7D0D8E9A" w:rsidR="009C0AD2" w:rsidRDefault="00150AA8">
      <w:pPr>
        <w:shd w:val="clear" w:color="auto" w:fill="FFFFFF"/>
        <w:spacing w:after="0" w:line="480" w:lineRule="auto"/>
        <w:ind w:firstLine="720"/>
        <w:rPr>
          <w:ins w:id="35" w:author="Dean of Education [2]" w:date="2025-02-08T19:44:00Z"/>
          <w:color w:val="000000"/>
          <w:sz w:val="24"/>
          <w:szCs w:val="24"/>
        </w:rPr>
      </w:pPr>
      <w:r>
        <w:rPr>
          <w:color w:val="000000"/>
          <w:sz w:val="24"/>
          <w:szCs w:val="24"/>
        </w:rPr>
        <w:t>Research that focuses more specifically on men’s experience underscores that there is a pluralization of masculine gender styles underway as well.</w:t>
      </w:r>
      <w:r>
        <w:rPr>
          <w:color w:val="000000"/>
          <w:sz w:val="24"/>
          <w:szCs w:val="24"/>
          <w:vertAlign w:val="superscript"/>
        </w:rPr>
        <w:footnoteReference w:id="19"/>
      </w:r>
      <w:r>
        <w:rPr>
          <w:color w:val="000000"/>
          <w:sz w:val="24"/>
          <w:szCs w:val="24"/>
        </w:rPr>
        <w:t xml:space="preserve"> The resurgence in Muslim piety has </w:t>
      </w:r>
      <w:r>
        <w:rPr>
          <w:color w:val="000000"/>
          <w:sz w:val="24"/>
          <w:szCs w:val="24"/>
        </w:rPr>
        <w:lastRenderedPageBreak/>
        <w:t xml:space="preserve">led at least some men to express stronger familial ideals.  </w:t>
      </w:r>
      <w:r>
        <w:rPr>
          <w:sz w:val="24"/>
          <w:szCs w:val="24"/>
        </w:rPr>
        <w:t xml:space="preserve">Young men as </w:t>
      </w:r>
      <w:r>
        <w:rPr>
          <w:sz w:val="24"/>
          <w:szCs w:val="24"/>
        </w:rPr>
        <w:t>well as women express interest in finding a romantic partner who shares their vision and life goals, and establishing a marital union in which each one completes (and complements) the other (Smith-Hefner 2018).  This ideal of a companionate relationship wi</w:t>
      </w:r>
      <w:r>
        <w:rPr>
          <w:sz w:val="24"/>
          <w:szCs w:val="24"/>
        </w:rPr>
        <w:t xml:space="preserve">th the conjugal couple at its </w:t>
      </w:r>
      <w:r>
        <w:rPr>
          <w:color w:val="000000"/>
          <w:sz w:val="24"/>
          <w:szCs w:val="24"/>
        </w:rPr>
        <w:t xml:space="preserve">center includes a model of a father who is more involved and expressively engaged with his wife and children.  </w:t>
      </w:r>
      <w:ins w:id="37" w:author="Smith-Hefner, Nancy" w:date="2025-02-28T14:55:00Z">
        <w:r w:rsidR="003B7E4B">
          <w:rPr>
            <w:color w:val="000000"/>
            <w:sz w:val="24"/>
            <w:szCs w:val="24"/>
          </w:rPr>
          <w:t xml:space="preserve">These </w:t>
        </w:r>
      </w:ins>
      <w:ins w:id="38" w:author="Smith-Hefner, Nancy" w:date="2025-02-28T15:23:00Z">
        <w:r w:rsidR="00990C11">
          <w:rPr>
            <w:color w:val="000000"/>
            <w:sz w:val="24"/>
            <w:szCs w:val="24"/>
          </w:rPr>
          <w:t xml:space="preserve">and </w:t>
        </w:r>
      </w:ins>
      <w:ins w:id="39" w:author="Smith-Hefner, Nancy" w:date="2025-02-28T15:24:00Z">
        <w:r w:rsidR="00990C11">
          <w:rPr>
            <w:color w:val="000000"/>
            <w:sz w:val="24"/>
            <w:szCs w:val="24"/>
          </w:rPr>
          <w:t xml:space="preserve">related </w:t>
        </w:r>
      </w:ins>
      <w:ins w:id="40" w:author="Smith-Hefner, Nancy" w:date="2025-02-28T14:55:00Z">
        <w:r w:rsidR="003B7E4B">
          <w:rPr>
            <w:color w:val="000000"/>
            <w:sz w:val="24"/>
            <w:szCs w:val="24"/>
          </w:rPr>
          <w:t>ideals have been embraced and amplified by the</w:t>
        </w:r>
      </w:ins>
      <w:ins w:id="41" w:author="Smith-Hefner, Nancy" w:date="2025-02-28T15:06:00Z">
        <w:r w:rsidR="00166CDA">
          <w:rPr>
            <w:color w:val="000000"/>
            <w:sz w:val="24"/>
            <w:szCs w:val="24"/>
          </w:rPr>
          <w:t xml:space="preserve"> activist group</w:t>
        </w:r>
      </w:ins>
      <w:ins w:id="42" w:author="Smith-Hefner, Nancy" w:date="2025-02-28T14:55:00Z">
        <w:r w:rsidR="003B7E4B">
          <w:rPr>
            <w:color w:val="000000"/>
            <w:sz w:val="24"/>
            <w:szCs w:val="24"/>
          </w:rPr>
          <w:t xml:space="preserve"> </w:t>
        </w:r>
        <w:bookmarkStart w:id="43" w:name="_GoBack"/>
        <w:proofErr w:type="spellStart"/>
        <w:r w:rsidR="00B94631" w:rsidRPr="008F2BDB">
          <w:rPr>
            <w:color w:val="000000"/>
            <w:sz w:val="24"/>
            <w:szCs w:val="24"/>
          </w:rPr>
          <w:t>Alians</w:t>
        </w:r>
      </w:ins>
      <w:ins w:id="44" w:author="Smith-Hefner, Nancy" w:date="2025-02-28T15:04:00Z">
        <w:r w:rsidR="00B94631" w:rsidRPr="008F2BDB">
          <w:rPr>
            <w:color w:val="000000"/>
            <w:sz w:val="24"/>
            <w:szCs w:val="24"/>
          </w:rPr>
          <w:t>i</w:t>
        </w:r>
      </w:ins>
      <w:proofErr w:type="spellEnd"/>
      <w:ins w:id="45" w:author="Smith-Hefner, Nancy" w:date="2025-02-28T14:55:00Z">
        <w:r w:rsidR="00B94631" w:rsidRPr="008F2BDB">
          <w:rPr>
            <w:color w:val="000000"/>
            <w:sz w:val="24"/>
            <w:szCs w:val="24"/>
          </w:rPr>
          <w:t xml:space="preserve"> </w:t>
        </w:r>
        <w:proofErr w:type="spellStart"/>
        <w:r w:rsidR="00B94631" w:rsidRPr="008F2BDB">
          <w:rPr>
            <w:color w:val="000000"/>
            <w:sz w:val="24"/>
            <w:szCs w:val="24"/>
          </w:rPr>
          <w:t>Laki-Laki</w:t>
        </w:r>
        <w:proofErr w:type="spellEnd"/>
        <w:r w:rsidR="00B94631" w:rsidRPr="008F2BDB">
          <w:rPr>
            <w:color w:val="000000"/>
            <w:sz w:val="24"/>
            <w:szCs w:val="24"/>
          </w:rPr>
          <w:t xml:space="preserve"> </w:t>
        </w:r>
        <w:proofErr w:type="spellStart"/>
        <w:r w:rsidR="00B94631" w:rsidRPr="008F2BDB">
          <w:rPr>
            <w:color w:val="000000"/>
            <w:sz w:val="24"/>
            <w:szCs w:val="24"/>
          </w:rPr>
          <w:t>Baru</w:t>
        </w:r>
        <w:proofErr w:type="spellEnd"/>
        <w:r w:rsidR="00B94631">
          <w:rPr>
            <w:color w:val="000000"/>
            <w:sz w:val="24"/>
            <w:szCs w:val="24"/>
          </w:rPr>
          <w:t xml:space="preserve"> </w:t>
        </w:r>
        <w:bookmarkEnd w:id="43"/>
        <w:r w:rsidR="00B94631">
          <w:rPr>
            <w:color w:val="000000"/>
            <w:sz w:val="24"/>
            <w:szCs w:val="24"/>
          </w:rPr>
          <w:t>or “</w:t>
        </w:r>
      </w:ins>
      <w:ins w:id="46" w:author="Smith-Hefner, Nancy" w:date="2025-02-28T15:04:00Z">
        <w:r w:rsidR="00B94631">
          <w:rPr>
            <w:color w:val="000000"/>
            <w:sz w:val="24"/>
            <w:szCs w:val="24"/>
          </w:rPr>
          <w:t xml:space="preserve">New Men’s </w:t>
        </w:r>
      </w:ins>
      <w:ins w:id="47" w:author="Smith-Hefner, Nancy" w:date="2025-02-28T15:07:00Z">
        <w:r w:rsidR="00166CDA">
          <w:rPr>
            <w:color w:val="000000"/>
            <w:sz w:val="24"/>
            <w:szCs w:val="24"/>
          </w:rPr>
          <w:t>Alliance</w:t>
        </w:r>
      </w:ins>
      <w:ins w:id="48" w:author="Smith-Hefner, Nancy" w:date="2025-02-28T15:04:00Z">
        <w:r w:rsidR="00B94631">
          <w:rPr>
            <w:color w:val="000000"/>
            <w:sz w:val="24"/>
            <w:szCs w:val="24"/>
          </w:rPr>
          <w:t>”</w:t>
        </w:r>
      </w:ins>
      <w:ins w:id="49" w:author="Smith-Hefner, Nancy" w:date="2025-02-28T14:56:00Z">
        <w:r w:rsidR="00B94631">
          <w:rPr>
            <w:color w:val="000000"/>
            <w:sz w:val="24"/>
            <w:szCs w:val="24"/>
          </w:rPr>
          <w:t xml:space="preserve"> which promotes </w:t>
        </w:r>
      </w:ins>
      <w:ins w:id="50" w:author="Smith-Hefner, Nancy" w:date="2025-02-28T15:07:00Z">
        <w:r w:rsidR="00166CDA">
          <w:rPr>
            <w:color w:val="000000"/>
            <w:sz w:val="24"/>
            <w:szCs w:val="24"/>
          </w:rPr>
          <w:t xml:space="preserve">women’s rights and gender equity.  Established in 2009, </w:t>
        </w:r>
      </w:ins>
      <w:ins w:id="51" w:author="Smith-Hefner, Nancy" w:date="2025-02-28T15:09:00Z">
        <w:r w:rsidR="00166CDA">
          <w:rPr>
            <w:color w:val="000000"/>
            <w:sz w:val="24"/>
            <w:szCs w:val="24"/>
          </w:rPr>
          <w:t xml:space="preserve">the </w:t>
        </w:r>
      </w:ins>
      <w:ins w:id="52" w:author="Smith-Hefner, Nancy" w:date="2025-02-28T15:12:00Z">
        <w:r w:rsidR="00166CDA">
          <w:rPr>
            <w:color w:val="000000"/>
            <w:sz w:val="24"/>
            <w:szCs w:val="24"/>
          </w:rPr>
          <w:t>organization</w:t>
        </w:r>
      </w:ins>
      <w:ins w:id="53" w:author="Smith-Hefner, Nancy" w:date="2025-02-28T15:09:00Z">
        <w:r w:rsidR="00166CDA">
          <w:rPr>
            <w:color w:val="000000"/>
            <w:sz w:val="24"/>
            <w:szCs w:val="24"/>
          </w:rPr>
          <w:t xml:space="preserve"> partners with </w:t>
        </w:r>
      </w:ins>
      <w:ins w:id="54" w:author="Smith-Hefner, Nancy" w:date="2025-02-28T15:10:00Z">
        <w:r w:rsidR="00166CDA">
          <w:rPr>
            <w:color w:val="000000"/>
            <w:sz w:val="24"/>
            <w:szCs w:val="24"/>
          </w:rPr>
          <w:t xml:space="preserve">women’s groups to address issues of violence against women </w:t>
        </w:r>
      </w:ins>
      <w:ins w:id="55" w:author="Smith-Hefner, Nancy" w:date="2025-02-28T15:13:00Z">
        <w:r w:rsidR="00166CDA">
          <w:rPr>
            <w:color w:val="000000"/>
            <w:sz w:val="24"/>
            <w:szCs w:val="24"/>
          </w:rPr>
          <w:t xml:space="preserve">including sexual harassment and </w:t>
        </w:r>
        <w:commentRangeStart w:id="56"/>
        <w:r w:rsidR="00166CDA">
          <w:rPr>
            <w:color w:val="000000"/>
            <w:sz w:val="24"/>
            <w:szCs w:val="24"/>
          </w:rPr>
          <w:t>rape</w:t>
        </w:r>
      </w:ins>
      <w:commentRangeEnd w:id="56"/>
      <w:ins w:id="57" w:author="Smith-Hefner, Nancy" w:date="2025-02-28T15:14:00Z">
        <w:r w:rsidR="00166CDA">
          <w:rPr>
            <w:rStyle w:val="CommentReference"/>
          </w:rPr>
          <w:commentReference w:id="56"/>
        </w:r>
      </w:ins>
      <w:ins w:id="58" w:author="Smith-Hefner, Nancy" w:date="2025-02-28T15:13:00Z">
        <w:r w:rsidR="00166CDA">
          <w:rPr>
            <w:color w:val="000000"/>
            <w:sz w:val="24"/>
            <w:szCs w:val="24"/>
          </w:rPr>
          <w:t xml:space="preserve">. </w:t>
        </w:r>
      </w:ins>
      <w:ins w:id="59" w:author="Smith-Hefner, Nancy" w:date="2025-02-28T15:10:00Z">
        <w:r w:rsidR="00166CDA">
          <w:rPr>
            <w:color w:val="000000"/>
            <w:sz w:val="24"/>
            <w:szCs w:val="24"/>
          </w:rPr>
          <w:t xml:space="preserve"> </w:t>
        </w:r>
      </w:ins>
      <w:ins w:id="60" w:author="Smith-Hefner, Nancy" w:date="2025-02-28T15:21:00Z">
        <w:r w:rsidR="00990C11">
          <w:rPr>
            <w:color w:val="000000"/>
            <w:sz w:val="24"/>
            <w:szCs w:val="24"/>
          </w:rPr>
          <w:t xml:space="preserve">More generally, the ALB </w:t>
        </w:r>
      </w:ins>
      <w:ins w:id="61" w:author="Smith-Hefner, Nancy" w:date="2025-02-28T15:22:00Z">
        <w:r w:rsidR="00990C11">
          <w:rPr>
            <w:color w:val="000000"/>
            <w:sz w:val="24"/>
            <w:szCs w:val="24"/>
          </w:rPr>
          <w:t xml:space="preserve">works to educate men on the importance of their </w:t>
        </w:r>
      </w:ins>
      <w:ins w:id="62" w:author="Smith-Hefner, Nancy" w:date="2025-02-28T15:23:00Z">
        <w:r w:rsidR="00990C11">
          <w:rPr>
            <w:color w:val="000000"/>
            <w:sz w:val="24"/>
            <w:szCs w:val="24"/>
          </w:rPr>
          <w:t>taking on an expanded role within the family</w:t>
        </w:r>
      </w:ins>
      <w:ins w:id="63" w:author="Smith-Hefner, Nancy" w:date="2025-02-28T15:24:00Z">
        <w:r w:rsidR="00990C11">
          <w:rPr>
            <w:color w:val="000000"/>
            <w:sz w:val="24"/>
            <w:szCs w:val="24"/>
          </w:rPr>
          <w:t xml:space="preserve"> (</w:t>
        </w:r>
      </w:ins>
      <w:proofErr w:type="spellStart"/>
      <w:ins w:id="64" w:author="Smith-Hefner, Nancy" w:date="2025-02-28T15:25:00Z">
        <w:r w:rsidR="00990C11">
          <w:rPr>
            <w:color w:val="000000"/>
            <w:sz w:val="24"/>
            <w:szCs w:val="24"/>
          </w:rPr>
          <w:t>Fahadi</w:t>
        </w:r>
        <w:proofErr w:type="spellEnd"/>
        <w:r w:rsidR="00990C11">
          <w:rPr>
            <w:color w:val="000000"/>
            <w:sz w:val="24"/>
            <w:szCs w:val="24"/>
          </w:rPr>
          <w:t xml:space="preserve"> 2022; </w:t>
        </w:r>
        <w:proofErr w:type="spellStart"/>
        <w:r w:rsidR="00990C11">
          <w:rPr>
            <w:color w:val="000000"/>
            <w:sz w:val="24"/>
            <w:szCs w:val="24"/>
          </w:rPr>
          <w:t>Hadjar</w:t>
        </w:r>
        <w:proofErr w:type="spellEnd"/>
        <w:r w:rsidR="00990C11">
          <w:rPr>
            <w:color w:val="000000"/>
            <w:sz w:val="24"/>
            <w:szCs w:val="24"/>
          </w:rPr>
          <w:t xml:space="preserve"> 2025)</w:t>
        </w:r>
      </w:ins>
      <w:ins w:id="65" w:author="Smith-Hefner, Nancy" w:date="2025-02-28T15:26:00Z">
        <w:r w:rsidR="00C1493A">
          <w:rPr>
            <w:color w:val="000000"/>
            <w:sz w:val="24"/>
            <w:szCs w:val="24"/>
          </w:rPr>
          <w:t>.</w:t>
        </w:r>
      </w:ins>
    </w:p>
    <w:p w14:paraId="00000031" w14:textId="106930FF" w:rsidR="009C0AD2" w:rsidRDefault="00150AA8">
      <w:pPr>
        <w:shd w:val="clear" w:color="auto" w:fill="FFFFFF"/>
        <w:spacing w:after="0" w:line="480" w:lineRule="auto"/>
        <w:ind w:firstLine="720"/>
        <w:rPr>
          <w:sz w:val="24"/>
          <w:szCs w:val="24"/>
        </w:rPr>
      </w:pPr>
      <w:r>
        <w:rPr>
          <w:sz w:val="24"/>
          <w:szCs w:val="24"/>
        </w:rPr>
        <w:t>It should be underscored, however, that opportunities for new</w:t>
      </w:r>
      <w:r>
        <w:rPr>
          <w:sz w:val="24"/>
          <w:szCs w:val="24"/>
        </w:rPr>
        <w:t xml:space="preserve"> gender expressions and for challenges to received tradition are unevenly distributed across classes and provinces of Indonesia. </w:t>
      </w:r>
      <w:r>
        <w:rPr>
          <w:sz w:val="24"/>
          <w:szCs w:val="24"/>
        </w:rPr>
        <w:t>E</w:t>
      </w:r>
      <w:r>
        <w:rPr>
          <w:sz w:val="24"/>
          <w:szCs w:val="24"/>
        </w:rPr>
        <w:t>ducated and urban women</w:t>
      </w:r>
      <w:ins w:id="66" w:author="Smith-Hefner, Nancy" w:date="2025-02-28T15:32:00Z">
        <w:r w:rsidR="00C1493A">
          <w:rPr>
            <w:sz w:val="24"/>
            <w:szCs w:val="24"/>
          </w:rPr>
          <w:t>, for example,</w:t>
        </w:r>
      </w:ins>
      <w:r>
        <w:rPr>
          <w:sz w:val="24"/>
          <w:szCs w:val="24"/>
        </w:rPr>
        <w:t xml:space="preserve"> marry two to three years later than uneducated women and those living in rural areas.  While increasin</w:t>
      </w:r>
      <w:r>
        <w:rPr>
          <w:sz w:val="24"/>
          <w:szCs w:val="24"/>
        </w:rPr>
        <w:t>g numbers of women are putting off marriage in order to pursue higher education and a career, Indonesian society still struggles to address a continuing incidence of child marriage</w:t>
      </w:r>
      <w:ins w:id="67" w:author="Smith-Hefner, Nancy" w:date="2025-02-28T16:23:00Z">
        <w:r w:rsidR="00574E6D">
          <w:rPr>
            <w:sz w:val="24"/>
            <w:szCs w:val="24"/>
          </w:rPr>
          <w:t xml:space="preserve"> (Marcoes and Putri 20</w:t>
        </w:r>
      </w:ins>
      <w:ins w:id="68" w:author="Smith-Hefner, Nancy" w:date="2025-02-28T16:24:00Z">
        <w:r w:rsidR="00574E6D">
          <w:rPr>
            <w:sz w:val="24"/>
            <w:szCs w:val="24"/>
          </w:rPr>
          <w:t>19)</w:t>
        </w:r>
      </w:ins>
      <w:r>
        <w:rPr>
          <w:sz w:val="24"/>
          <w:szCs w:val="24"/>
        </w:rPr>
        <w:t>.  Similarly, while t</w:t>
      </w:r>
      <w:r>
        <w:rPr>
          <w:color w:val="222222"/>
          <w:sz w:val="24"/>
          <w:szCs w:val="24"/>
          <w:highlight w:val="white"/>
        </w:rPr>
        <w:t>he growth of the new Indonesian middle class has been r</w:t>
      </w:r>
      <w:r>
        <w:rPr>
          <w:color w:val="222222"/>
          <w:sz w:val="24"/>
          <w:szCs w:val="24"/>
          <w:highlight w:val="white"/>
        </w:rPr>
        <w:t xml:space="preserve">emarkable, it should not obscure what are growing disparities in wealth and opportunities across social classes.  </w:t>
      </w:r>
      <w:r>
        <w:rPr>
          <w:sz w:val="24"/>
          <w:szCs w:val="24"/>
        </w:rPr>
        <w:t>In other words, just as elsewhere in the world, Indonesia is seeing growing gaps in income, education, and access to media and information, wh</w:t>
      </w:r>
      <w:r>
        <w:rPr>
          <w:sz w:val="24"/>
          <w:szCs w:val="24"/>
        </w:rPr>
        <w:t xml:space="preserve">ich together result in disparities in gender experience and possibilities.  </w:t>
      </w:r>
    </w:p>
    <w:p w14:paraId="00000032" w14:textId="77777777" w:rsidR="009C0AD2" w:rsidRDefault="00150AA8">
      <w:pPr>
        <w:shd w:val="clear" w:color="auto" w:fill="FFFFFF"/>
        <w:spacing w:after="0" w:line="480" w:lineRule="auto"/>
        <w:ind w:firstLine="720"/>
        <w:rPr>
          <w:sz w:val="24"/>
          <w:szCs w:val="24"/>
        </w:rPr>
      </w:pPr>
      <w:r>
        <w:rPr>
          <w:color w:val="222222"/>
          <w:sz w:val="24"/>
          <w:szCs w:val="24"/>
          <w:highlight w:val="white"/>
        </w:rPr>
        <w:lastRenderedPageBreak/>
        <w:t xml:space="preserve">Barbara Andaya has cautioned against broad comparative generalizations across world areas, and Indonesia is nothing if not a country of incredible diversity (Andaya 2007).  The </w:t>
      </w:r>
      <w:r>
        <w:rPr>
          <w:color w:val="000000"/>
          <w:sz w:val="24"/>
          <w:szCs w:val="24"/>
        </w:rPr>
        <w:t>im</w:t>
      </w:r>
      <w:r>
        <w:rPr>
          <w:color w:val="000000"/>
          <w:sz w:val="24"/>
          <w:szCs w:val="24"/>
        </w:rPr>
        <w:t>portance of local, on-the-ground case studies that speak to broader regional patterns cannot be understated.  E</w:t>
      </w:r>
      <w:r>
        <w:rPr>
          <w:sz w:val="24"/>
          <w:szCs w:val="24"/>
        </w:rPr>
        <w:t xml:space="preserve">merging opportunities and disparities in gender patterns across contemporary Indonesia offer fertile ground for new scholarship.  </w:t>
      </w:r>
    </w:p>
    <w:p w14:paraId="00000033" w14:textId="77777777" w:rsidR="009C0AD2" w:rsidRDefault="00150AA8">
      <w:pPr>
        <w:shd w:val="clear" w:color="auto" w:fill="FFFFFF"/>
        <w:spacing w:before="280" w:after="280" w:line="240" w:lineRule="auto"/>
        <w:rPr>
          <w:b/>
          <w:color w:val="222222"/>
          <w:sz w:val="24"/>
          <w:szCs w:val="24"/>
          <w:highlight w:val="white"/>
        </w:rPr>
      </w:pPr>
      <w:r>
        <w:rPr>
          <w:b/>
          <w:color w:val="222222"/>
          <w:sz w:val="24"/>
          <w:szCs w:val="24"/>
          <w:highlight w:val="white"/>
        </w:rPr>
        <w:t>References</w:t>
      </w:r>
    </w:p>
    <w:p w14:paraId="00000034" w14:textId="77777777" w:rsidR="009C0AD2" w:rsidRDefault="00150AA8">
      <w:pPr>
        <w:spacing w:after="0" w:line="240" w:lineRule="auto"/>
        <w:rPr>
          <w:color w:val="222222"/>
          <w:sz w:val="24"/>
          <w:szCs w:val="24"/>
          <w:highlight w:val="white"/>
        </w:rPr>
      </w:pPr>
      <w:bookmarkStart w:id="69" w:name="_heading=h.2et92p0" w:colFirst="0" w:colLast="0"/>
      <w:bookmarkEnd w:id="69"/>
      <w:proofErr w:type="spellStart"/>
      <w:r>
        <w:rPr>
          <w:color w:val="222222"/>
          <w:sz w:val="24"/>
          <w:szCs w:val="24"/>
          <w:highlight w:val="white"/>
        </w:rPr>
        <w:t>Akmaliah</w:t>
      </w:r>
      <w:proofErr w:type="spellEnd"/>
      <w:r>
        <w:rPr>
          <w:color w:val="222222"/>
          <w:sz w:val="24"/>
          <w:szCs w:val="24"/>
          <w:highlight w:val="white"/>
        </w:rPr>
        <w:t xml:space="preserve">, </w:t>
      </w:r>
      <w:proofErr w:type="spellStart"/>
      <w:r>
        <w:rPr>
          <w:color w:val="222222"/>
          <w:sz w:val="24"/>
          <w:szCs w:val="24"/>
          <w:highlight w:val="white"/>
        </w:rPr>
        <w:t>Wahyudi</w:t>
      </w:r>
      <w:proofErr w:type="spellEnd"/>
      <w:r>
        <w:rPr>
          <w:color w:val="222222"/>
          <w:sz w:val="24"/>
          <w:szCs w:val="24"/>
          <w:highlight w:val="white"/>
        </w:rPr>
        <w:t xml:space="preserve">, 2020. “The Rise of Cool </w:t>
      </w:r>
      <w:proofErr w:type="spellStart"/>
      <w:r>
        <w:rPr>
          <w:color w:val="222222"/>
          <w:sz w:val="24"/>
          <w:szCs w:val="24"/>
          <w:highlight w:val="white"/>
        </w:rPr>
        <w:t>Ustadz</w:t>
      </w:r>
      <w:proofErr w:type="spellEnd"/>
      <w:r>
        <w:rPr>
          <w:color w:val="222222"/>
          <w:sz w:val="24"/>
          <w:szCs w:val="24"/>
          <w:highlight w:val="white"/>
        </w:rPr>
        <w:t xml:space="preserve">: Preaching, Subcultures, and the Pemuda Hijrah Movement.” In </w:t>
      </w:r>
      <w:r>
        <w:rPr>
          <w:i/>
          <w:color w:val="222222"/>
          <w:sz w:val="24"/>
          <w:szCs w:val="24"/>
          <w:highlight w:val="white"/>
        </w:rPr>
        <w:t xml:space="preserve">The New </w:t>
      </w:r>
      <w:proofErr w:type="spellStart"/>
      <w:r>
        <w:rPr>
          <w:i/>
          <w:color w:val="222222"/>
          <w:sz w:val="24"/>
          <w:szCs w:val="24"/>
          <w:highlight w:val="white"/>
        </w:rPr>
        <w:t>Santri</w:t>
      </w:r>
      <w:proofErr w:type="spellEnd"/>
      <w:r>
        <w:rPr>
          <w:i/>
          <w:color w:val="222222"/>
          <w:sz w:val="24"/>
          <w:szCs w:val="24"/>
          <w:highlight w:val="white"/>
        </w:rPr>
        <w:t>: Challenges to Traditional Religious Authority in Indonesia</w:t>
      </w:r>
      <w:r>
        <w:rPr>
          <w:color w:val="222222"/>
          <w:sz w:val="24"/>
          <w:szCs w:val="24"/>
          <w:highlight w:val="white"/>
        </w:rPr>
        <w:t xml:space="preserve">, </w:t>
      </w:r>
      <w:proofErr w:type="spellStart"/>
      <w:r>
        <w:rPr>
          <w:color w:val="222222"/>
          <w:sz w:val="24"/>
          <w:szCs w:val="24"/>
          <w:highlight w:val="white"/>
        </w:rPr>
        <w:t>Norshahril</w:t>
      </w:r>
      <w:proofErr w:type="spellEnd"/>
      <w:r>
        <w:rPr>
          <w:color w:val="222222"/>
          <w:sz w:val="24"/>
          <w:szCs w:val="24"/>
          <w:highlight w:val="white"/>
        </w:rPr>
        <w:t xml:space="preserve"> </w:t>
      </w:r>
      <w:proofErr w:type="spellStart"/>
      <w:r>
        <w:rPr>
          <w:color w:val="222222"/>
          <w:sz w:val="24"/>
          <w:szCs w:val="24"/>
          <w:highlight w:val="white"/>
        </w:rPr>
        <w:t>Saat</w:t>
      </w:r>
      <w:proofErr w:type="spellEnd"/>
      <w:r>
        <w:rPr>
          <w:color w:val="222222"/>
          <w:sz w:val="24"/>
          <w:szCs w:val="24"/>
          <w:highlight w:val="white"/>
        </w:rPr>
        <w:t xml:space="preserve"> and Ahmad Najib </w:t>
      </w:r>
      <w:proofErr w:type="spellStart"/>
      <w:r>
        <w:rPr>
          <w:color w:val="222222"/>
          <w:sz w:val="24"/>
          <w:szCs w:val="24"/>
          <w:highlight w:val="white"/>
        </w:rPr>
        <w:t>Burhani</w:t>
      </w:r>
      <w:proofErr w:type="spellEnd"/>
      <w:r>
        <w:rPr>
          <w:color w:val="222222"/>
          <w:sz w:val="24"/>
          <w:szCs w:val="24"/>
          <w:highlight w:val="white"/>
        </w:rPr>
        <w:t>, eds. Pp. 239-257. Singapore:</w:t>
      </w:r>
      <w:r>
        <w:rPr>
          <w:color w:val="222222"/>
          <w:sz w:val="24"/>
          <w:szCs w:val="24"/>
          <w:highlight w:val="white"/>
        </w:rPr>
        <w:t xml:space="preserve"> ISEAS-Yusof Ishak Institute.</w:t>
      </w:r>
    </w:p>
    <w:p w14:paraId="00000035" w14:textId="77777777" w:rsidR="009C0AD2" w:rsidRDefault="009C0AD2">
      <w:pPr>
        <w:spacing w:after="0" w:line="360" w:lineRule="auto"/>
        <w:rPr>
          <w:color w:val="222222"/>
          <w:sz w:val="24"/>
          <w:szCs w:val="24"/>
          <w:highlight w:val="white"/>
        </w:rPr>
      </w:pPr>
    </w:p>
    <w:p w14:paraId="00000036" w14:textId="77777777" w:rsidR="009C0AD2" w:rsidRDefault="00150AA8">
      <w:pPr>
        <w:spacing w:after="0" w:line="240" w:lineRule="auto"/>
        <w:rPr>
          <w:color w:val="222222"/>
          <w:sz w:val="24"/>
          <w:szCs w:val="24"/>
          <w:highlight w:val="white"/>
        </w:rPr>
      </w:pPr>
      <w:r>
        <w:rPr>
          <w:color w:val="222222"/>
          <w:sz w:val="24"/>
          <w:szCs w:val="24"/>
          <w:highlight w:val="white"/>
        </w:rPr>
        <w:t xml:space="preserve">Andaya, Barbara Watson, 2000. “Delineating Female Space: Seclusion and The State. In Pre-Modern Island Southeast Asia.” In </w:t>
      </w:r>
      <w:r>
        <w:rPr>
          <w:i/>
          <w:color w:val="222222"/>
          <w:sz w:val="24"/>
          <w:szCs w:val="24"/>
          <w:highlight w:val="white"/>
        </w:rPr>
        <w:t xml:space="preserve">Other Pasts: Women, Gender and History in Early Modern Southeast Asia, </w:t>
      </w:r>
      <w:r>
        <w:rPr>
          <w:color w:val="222222"/>
          <w:sz w:val="24"/>
          <w:szCs w:val="24"/>
          <w:highlight w:val="white"/>
        </w:rPr>
        <w:t>Barbara W. Andaya, ed. Pp 231-2</w:t>
      </w:r>
      <w:r>
        <w:rPr>
          <w:color w:val="222222"/>
          <w:sz w:val="24"/>
          <w:szCs w:val="24"/>
          <w:highlight w:val="white"/>
        </w:rPr>
        <w:t>53. Honolulu: University of Hawaii Press.</w:t>
      </w:r>
    </w:p>
    <w:p w14:paraId="00000037" w14:textId="77777777" w:rsidR="009C0AD2" w:rsidRDefault="009C0AD2">
      <w:pPr>
        <w:spacing w:after="0" w:line="360" w:lineRule="auto"/>
        <w:rPr>
          <w:color w:val="222222"/>
          <w:sz w:val="24"/>
          <w:szCs w:val="24"/>
          <w:highlight w:val="white"/>
        </w:rPr>
      </w:pPr>
    </w:p>
    <w:p w14:paraId="00000038" w14:textId="77777777" w:rsidR="009C0AD2" w:rsidRDefault="00150AA8">
      <w:pPr>
        <w:spacing w:after="0" w:line="240" w:lineRule="auto"/>
        <w:rPr>
          <w:color w:val="222222"/>
          <w:sz w:val="24"/>
          <w:szCs w:val="24"/>
          <w:highlight w:val="white"/>
        </w:rPr>
      </w:pPr>
      <w:r>
        <w:rPr>
          <w:color w:val="222222"/>
          <w:sz w:val="24"/>
          <w:szCs w:val="24"/>
          <w:highlight w:val="white"/>
        </w:rPr>
        <w:t xml:space="preserve">Andaya, Barbara Watson, 2006. </w:t>
      </w:r>
      <w:r>
        <w:rPr>
          <w:i/>
          <w:color w:val="222222"/>
          <w:sz w:val="24"/>
          <w:szCs w:val="24"/>
          <w:highlight w:val="white"/>
        </w:rPr>
        <w:t>The Flaming Womb: Repositioning Women in Early Modern Southeast Asia</w:t>
      </w:r>
      <w:r>
        <w:rPr>
          <w:color w:val="222222"/>
          <w:sz w:val="24"/>
          <w:szCs w:val="24"/>
          <w:highlight w:val="white"/>
        </w:rPr>
        <w:t>. Honolulu: University of Hawaii Press.</w:t>
      </w:r>
    </w:p>
    <w:p w14:paraId="00000039" w14:textId="77777777" w:rsidR="009C0AD2" w:rsidRDefault="009C0AD2">
      <w:pPr>
        <w:spacing w:after="0" w:line="240" w:lineRule="auto"/>
        <w:rPr>
          <w:color w:val="222222"/>
          <w:sz w:val="24"/>
          <w:szCs w:val="24"/>
          <w:highlight w:val="white"/>
        </w:rPr>
      </w:pPr>
    </w:p>
    <w:p w14:paraId="0000003A" w14:textId="77777777" w:rsidR="009C0AD2" w:rsidRDefault="00150AA8">
      <w:pPr>
        <w:spacing w:after="0" w:line="240" w:lineRule="auto"/>
        <w:rPr>
          <w:color w:val="222222"/>
          <w:sz w:val="24"/>
          <w:szCs w:val="24"/>
          <w:highlight w:val="white"/>
        </w:rPr>
      </w:pPr>
      <w:r>
        <w:rPr>
          <w:color w:val="222222"/>
          <w:sz w:val="24"/>
          <w:szCs w:val="24"/>
          <w:highlight w:val="white"/>
        </w:rPr>
        <w:t>Andaya, Barbara Watson, 2007. “Studying Women and Gender in Southeast Asia</w:t>
      </w:r>
      <w:r>
        <w:rPr>
          <w:color w:val="222222"/>
          <w:sz w:val="24"/>
          <w:szCs w:val="24"/>
          <w:highlight w:val="white"/>
        </w:rPr>
        <w:t xml:space="preserve">.” </w:t>
      </w:r>
    </w:p>
    <w:p w14:paraId="0000003B" w14:textId="77777777" w:rsidR="009C0AD2" w:rsidRDefault="00150AA8">
      <w:pPr>
        <w:spacing w:after="0" w:line="360" w:lineRule="auto"/>
        <w:rPr>
          <w:rFonts w:ascii="Arial" w:eastAsia="Arial" w:hAnsi="Arial" w:cs="Arial"/>
          <w:color w:val="222222"/>
          <w:sz w:val="20"/>
          <w:szCs w:val="20"/>
          <w:highlight w:val="white"/>
        </w:rPr>
      </w:pPr>
      <w:r>
        <w:rPr>
          <w:rFonts w:ascii="Arial" w:eastAsia="Arial" w:hAnsi="Arial" w:cs="Arial"/>
          <w:i/>
          <w:color w:val="222222"/>
          <w:sz w:val="20"/>
          <w:szCs w:val="20"/>
          <w:highlight w:val="white"/>
        </w:rPr>
        <w:t>International Journal of Asian Studies, </w:t>
      </w:r>
      <w:r>
        <w:rPr>
          <w:rFonts w:ascii="Arial" w:eastAsia="Arial" w:hAnsi="Arial" w:cs="Arial"/>
          <w:color w:val="222222"/>
          <w:sz w:val="20"/>
          <w:szCs w:val="20"/>
          <w:highlight w:val="white"/>
        </w:rPr>
        <w:t>4(1):113-136.</w:t>
      </w:r>
    </w:p>
    <w:p w14:paraId="0000003C" w14:textId="77777777" w:rsidR="009C0AD2" w:rsidRDefault="009C0AD2">
      <w:pPr>
        <w:spacing w:after="0" w:line="360" w:lineRule="auto"/>
        <w:rPr>
          <w:color w:val="222222"/>
          <w:sz w:val="24"/>
          <w:szCs w:val="24"/>
          <w:highlight w:val="white"/>
        </w:rPr>
      </w:pPr>
    </w:p>
    <w:p w14:paraId="0000003D" w14:textId="77777777" w:rsidR="009C0AD2" w:rsidRDefault="00150AA8">
      <w:pPr>
        <w:spacing w:after="0" w:line="240" w:lineRule="auto"/>
        <w:rPr>
          <w:color w:val="222222"/>
          <w:sz w:val="24"/>
          <w:szCs w:val="24"/>
          <w:highlight w:val="white"/>
        </w:rPr>
      </w:pPr>
      <w:r>
        <w:rPr>
          <w:color w:val="222222"/>
          <w:sz w:val="24"/>
          <w:szCs w:val="24"/>
          <w:highlight w:val="white"/>
        </w:rPr>
        <w:t>Anderson, Benedict R. O’G., 1972. “The Idea of Power in Javanese Culture.” In </w:t>
      </w:r>
      <w:r>
        <w:rPr>
          <w:i/>
          <w:color w:val="222222"/>
          <w:sz w:val="24"/>
          <w:szCs w:val="24"/>
          <w:highlight w:val="white"/>
        </w:rPr>
        <w:t>Culture and Politics in Indonesia</w:t>
      </w:r>
      <w:r>
        <w:rPr>
          <w:color w:val="222222"/>
          <w:sz w:val="24"/>
          <w:szCs w:val="24"/>
          <w:highlight w:val="white"/>
        </w:rPr>
        <w:t>, Clare Holt, Benjamin Anderson, and James Siegel, eds. Pp. 1-69. Ithaca, Cornell Univ</w:t>
      </w:r>
      <w:r>
        <w:rPr>
          <w:color w:val="222222"/>
          <w:sz w:val="24"/>
          <w:szCs w:val="24"/>
          <w:highlight w:val="white"/>
        </w:rPr>
        <w:t>ersity Press.</w:t>
      </w:r>
    </w:p>
    <w:p w14:paraId="0000003E" w14:textId="77777777" w:rsidR="009C0AD2" w:rsidRDefault="009C0AD2">
      <w:pPr>
        <w:spacing w:after="0" w:line="360" w:lineRule="auto"/>
        <w:rPr>
          <w:color w:val="222222"/>
          <w:sz w:val="24"/>
          <w:szCs w:val="24"/>
          <w:highlight w:val="white"/>
        </w:rPr>
      </w:pPr>
    </w:p>
    <w:p w14:paraId="0000003F" w14:textId="77777777" w:rsidR="009C0AD2" w:rsidRDefault="00150AA8">
      <w:pPr>
        <w:spacing w:after="0" w:line="240" w:lineRule="auto"/>
        <w:rPr>
          <w:color w:val="222222"/>
          <w:sz w:val="24"/>
          <w:szCs w:val="24"/>
          <w:highlight w:val="white"/>
        </w:rPr>
      </w:pPr>
      <w:proofErr w:type="spellStart"/>
      <w:r>
        <w:rPr>
          <w:color w:val="222222"/>
          <w:sz w:val="24"/>
          <w:szCs w:val="24"/>
          <w:highlight w:val="white"/>
        </w:rPr>
        <w:t>Arnez</w:t>
      </w:r>
      <w:proofErr w:type="spellEnd"/>
      <w:r>
        <w:rPr>
          <w:color w:val="222222"/>
          <w:sz w:val="24"/>
          <w:szCs w:val="24"/>
          <w:highlight w:val="white"/>
        </w:rPr>
        <w:t xml:space="preserve">, Monika, and </w:t>
      </w:r>
      <w:proofErr w:type="spellStart"/>
      <w:r>
        <w:rPr>
          <w:color w:val="222222"/>
          <w:sz w:val="24"/>
          <w:szCs w:val="24"/>
          <w:highlight w:val="white"/>
        </w:rPr>
        <w:t>Melani</w:t>
      </w:r>
      <w:proofErr w:type="spellEnd"/>
      <w:r>
        <w:rPr>
          <w:color w:val="222222"/>
          <w:sz w:val="24"/>
          <w:szCs w:val="24"/>
          <w:highlight w:val="white"/>
        </w:rPr>
        <w:t xml:space="preserve"> </w:t>
      </w:r>
      <w:proofErr w:type="spellStart"/>
      <w:r>
        <w:rPr>
          <w:color w:val="222222"/>
          <w:sz w:val="24"/>
          <w:szCs w:val="24"/>
          <w:highlight w:val="white"/>
        </w:rPr>
        <w:t>Budianta</w:t>
      </w:r>
      <w:proofErr w:type="spellEnd"/>
      <w:r>
        <w:rPr>
          <w:color w:val="222222"/>
          <w:sz w:val="24"/>
          <w:szCs w:val="24"/>
          <w:highlight w:val="white"/>
        </w:rPr>
        <w:t xml:space="preserve"> eds., 2024. </w:t>
      </w:r>
      <w:r>
        <w:rPr>
          <w:i/>
          <w:color w:val="222222"/>
          <w:sz w:val="24"/>
          <w:szCs w:val="24"/>
          <w:highlight w:val="white"/>
        </w:rPr>
        <w:t xml:space="preserve">Gender, Islam and Sexuality in Contemporary Indonesia. </w:t>
      </w:r>
      <w:r>
        <w:rPr>
          <w:color w:val="222222"/>
          <w:sz w:val="24"/>
          <w:szCs w:val="24"/>
          <w:highlight w:val="white"/>
        </w:rPr>
        <w:t xml:space="preserve"> Singapore: Springer Nature.</w:t>
      </w:r>
    </w:p>
    <w:p w14:paraId="00000040"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Atkinson, Jane M., and Shelly Errington eds., 1990. </w:t>
      </w:r>
      <w:r>
        <w:rPr>
          <w:i/>
          <w:color w:val="222222"/>
          <w:sz w:val="24"/>
          <w:szCs w:val="24"/>
          <w:highlight w:val="white"/>
        </w:rPr>
        <w:t>Power and Difference: Gender in Island Southeast Asia</w:t>
      </w:r>
      <w:r>
        <w:rPr>
          <w:color w:val="222222"/>
          <w:sz w:val="24"/>
          <w:szCs w:val="24"/>
          <w:highlight w:val="white"/>
        </w:rPr>
        <w:t>. Sta</w:t>
      </w:r>
      <w:r>
        <w:rPr>
          <w:color w:val="222222"/>
          <w:sz w:val="24"/>
          <w:szCs w:val="24"/>
          <w:highlight w:val="white"/>
        </w:rPr>
        <w:t xml:space="preserve">nford: Stanford University Press. </w:t>
      </w:r>
    </w:p>
    <w:p w14:paraId="00000041"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Bennett, Linda R., 2005. </w:t>
      </w:r>
      <w:r>
        <w:rPr>
          <w:i/>
          <w:color w:val="222222"/>
          <w:sz w:val="24"/>
          <w:szCs w:val="24"/>
          <w:highlight w:val="white"/>
        </w:rPr>
        <w:t>Women, Islam and Modernity: Single Women, Sexuality and Reproductive Health in Contemporary Indonesia</w:t>
      </w:r>
      <w:r>
        <w:rPr>
          <w:color w:val="222222"/>
          <w:sz w:val="24"/>
          <w:szCs w:val="24"/>
          <w:highlight w:val="white"/>
        </w:rPr>
        <w:t>. New York: Routledge.</w:t>
      </w:r>
    </w:p>
    <w:p w14:paraId="00000042" w14:textId="77777777" w:rsidR="009C0AD2" w:rsidRDefault="00150AA8">
      <w:pPr>
        <w:spacing w:after="0" w:line="240" w:lineRule="auto"/>
        <w:rPr>
          <w:color w:val="222222"/>
          <w:sz w:val="24"/>
          <w:szCs w:val="24"/>
          <w:highlight w:val="white"/>
        </w:rPr>
      </w:pPr>
      <w:r>
        <w:rPr>
          <w:color w:val="222222"/>
          <w:sz w:val="24"/>
          <w:szCs w:val="24"/>
          <w:highlight w:val="white"/>
        </w:rPr>
        <w:lastRenderedPageBreak/>
        <w:t xml:space="preserve">Blackburn, Susan, Bianca J. Smith, and Siti </w:t>
      </w:r>
      <w:proofErr w:type="spellStart"/>
      <w:r>
        <w:rPr>
          <w:color w:val="222222"/>
          <w:sz w:val="24"/>
          <w:szCs w:val="24"/>
          <w:highlight w:val="white"/>
        </w:rPr>
        <w:t>Syamsiyatun</w:t>
      </w:r>
      <w:proofErr w:type="spellEnd"/>
      <w:r>
        <w:rPr>
          <w:color w:val="222222"/>
          <w:sz w:val="24"/>
          <w:szCs w:val="24"/>
          <w:highlight w:val="white"/>
        </w:rPr>
        <w:t xml:space="preserve"> eds., 2008. </w:t>
      </w:r>
      <w:r>
        <w:rPr>
          <w:i/>
          <w:color w:val="222222"/>
          <w:sz w:val="24"/>
          <w:szCs w:val="24"/>
          <w:highlight w:val="white"/>
        </w:rPr>
        <w:t>Indo</w:t>
      </w:r>
      <w:r>
        <w:rPr>
          <w:i/>
          <w:color w:val="222222"/>
          <w:sz w:val="24"/>
          <w:szCs w:val="24"/>
          <w:highlight w:val="white"/>
        </w:rPr>
        <w:t>nesian Islam in a New Era: How Women Negotiate their Muslim Identities</w:t>
      </w:r>
      <w:r>
        <w:rPr>
          <w:color w:val="222222"/>
          <w:sz w:val="24"/>
          <w:szCs w:val="24"/>
          <w:highlight w:val="white"/>
        </w:rPr>
        <w:t>. Clayton: Monash University Press.</w:t>
      </w:r>
    </w:p>
    <w:p w14:paraId="00000043" w14:textId="77777777" w:rsidR="009C0AD2" w:rsidRDefault="009C0AD2">
      <w:pPr>
        <w:spacing w:after="0" w:line="360" w:lineRule="auto"/>
        <w:rPr>
          <w:color w:val="222222"/>
          <w:sz w:val="24"/>
          <w:szCs w:val="24"/>
          <w:highlight w:val="white"/>
        </w:rPr>
      </w:pPr>
    </w:p>
    <w:p w14:paraId="00000044" w14:textId="77777777" w:rsidR="009C0AD2" w:rsidRDefault="00150AA8">
      <w:pPr>
        <w:spacing w:after="0" w:line="240" w:lineRule="auto"/>
        <w:rPr>
          <w:color w:val="222222"/>
          <w:sz w:val="24"/>
          <w:szCs w:val="24"/>
          <w:highlight w:val="white"/>
        </w:rPr>
      </w:pPr>
      <w:r>
        <w:rPr>
          <w:color w:val="222222"/>
          <w:sz w:val="24"/>
          <w:szCs w:val="24"/>
          <w:highlight w:val="white"/>
        </w:rPr>
        <w:t>Blackwood, E., 2000. </w:t>
      </w:r>
      <w:r>
        <w:rPr>
          <w:i/>
          <w:color w:val="222222"/>
          <w:sz w:val="24"/>
          <w:szCs w:val="24"/>
          <w:highlight w:val="white"/>
        </w:rPr>
        <w:t>Webs of Power: Women, Kin, and Community in a Sumatran Village</w:t>
      </w:r>
      <w:r>
        <w:rPr>
          <w:color w:val="222222"/>
          <w:sz w:val="24"/>
          <w:szCs w:val="24"/>
          <w:highlight w:val="white"/>
        </w:rPr>
        <w:t>. Lanham, MD: Rowman &amp; Littlefield.</w:t>
      </w:r>
    </w:p>
    <w:p w14:paraId="00000045"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Boellstorff</w:t>
      </w:r>
      <w:proofErr w:type="spellEnd"/>
      <w:r>
        <w:rPr>
          <w:color w:val="222222"/>
          <w:sz w:val="24"/>
          <w:szCs w:val="24"/>
          <w:highlight w:val="white"/>
        </w:rPr>
        <w:t>, Tom, 2005. “Betwe</w:t>
      </w:r>
      <w:r>
        <w:rPr>
          <w:color w:val="222222"/>
          <w:sz w:val="24"/>
          <w:szCs w:val="24"/>
          <w:highlight w:val="white"/>
        </w:rPr>
        <w:t>en Religion and Desire: Being Muslim and Gay in Indonesia.” </w:t>
      </w:r>
      <w:r>
        <w:rPr>
          <w:i/>
          <w:color w:val="222222"/>
          <w:sz w:val="24"/>
          <w:szCs w:val="24"/>
          <w:highlight w:val="white"/>
        </w:rPr>
        <w:t>American Anthropologist</w:t>
      </w:r>
      <w:r>
        <w:rPr>
          <w:color w:val="222222"/>
          <w:sz w:val="24"/>
          <w:szCs w:val="24"/>
          <w:highlight w:val="white"/>
        </w:rPr>
        <w:t>, 107(4): 575-585.</w:t>
      </w:r>
    </w:p>
    <w:p w14:paraId="00000046"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Boellstorff</w:t>
      </w:r>
      <w:proofErr w:type="spellEnd"/>
      <w:r>
        <w:rPr>
          <w:color w:val="222222"/>
          <w:sz w:val="24"/>
          <w:szCs w:val="24"/>
          <w:highlight w:val="white"/>
        </w:rPr>
        <w:t>, Tom, 2006. </w:t>
      </w:r>
      <w:r>
        <w:rPr>
          <w:i/>
          <w:color w:val="222222"/>
          <w:sz w:val="24"/>
          <w:szCs w:val="24"/>
          <w:highlight w:val="white"/>
        </w:rPr>
        <w:t>The Gay Archipelago: Sexuality and Nation in Indonesia</w:t>
      </w:r>
      <w:r>
        <w:rPr>
          <w:color w:val="222222"/>
          <w:sz w:val="24"/>
          <w:szCs w:val="24"/>
          <w:highlight w:val="white"/>
        </w:rPr>
        <w:t>. Princeton, NJ: Princeton University Press.</w:t>
      </w:r>
    </w:p>
    <w:p w14:paraId="00000047"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Brenner, Suzanne A., 1995. “Why Women Rule the Roost: Rethinking Javanese Ideologies of Gender and Self-control.” In </w:t>
      </w:r>
      <w:r>
        <w:rPr>
          <w:i/>
          <w:color w:val="222222"/>
          <w:sz w:val="24"/>
          <w:szCs w:val="24"/>
          <w:highlight w:val="white"/>
        </w:rPr>
        <w:t>Bewitching Women, Pious men: Gender and Body Politics in Southeast Asia</w:t>
      </w:r>
      <w:r>
        <w:rPr>
          <w:color w:val="222222"/>
          <w:sz w:val="24"/>
          <w:szCs w:val="24"/>
          <w:highlight w:val="white"/>
        </w:rPr>
        <w:t>, </w:t>
      </w:r>
      <w:proofErr w:type="spellStart"/>
      <w:r>
        <w:rPr>
          <w:color w:val="222222"/>
          <w:sz w:val="24"/>
          <w:szCs w:val="24"/>
          <w:highlight w:val="white"/>
        </w:rPr>
        <w:t>Aihwa</w:t>
      </w:r>
      <w:proofErr w:type="spellEnd"/>
      <w:r>
        <w:rPr>
          <w:color w:val="222222"/>
          <w:sz w:val="24"/>
          <w:szCs w:val="24"/>
          <w:highlight w:val="white"/>
        </w:rPr>
        <w:t xml:space="preserve"> Ong and Michael G. Peletz, eds. Pp. 19-50. Berkeley: Univers</w:t>
      </w:r>
      <w:r>
        <w:rPr>
          <w:color w:val="222222"/>
          <w:sz w:val="24"/>
          <w:szCs w:val="24"/>
          <w:highlight w:val="white"/>
        </w:rPr>
        <w:t>ity of California Press.</w:t>
      </w:r>
    </w:p>
    <w:p w14:paraId="00000048" w14:textId="77777777" w:rsidR="009C0AD2" w:rsidRDefault="00150AA8">
      <w:pPr>
        <w:shd w:val="clear" w:color="auto" w:fill="FFFFFF"/>
        <w:spacing w:before="280" w:after="280" w:line="240" w:lineRule="auto"/>
        <w:rPr>
          <w:color w:val="000000"/>
          <w:sz w:val="24"/>
          <w:szCs w:val="24"/>
          <w:highlight w:val="yellow"/>
        </w:rPr>
      </w:pPr>
      <w:r>
        <w:rPr>
          <w:color w:val="222222"/>
          <w:sz w:val="24"/>
          <w:szCs w:val="24"/>
          <w:highlight w:val="white"/>
        </w:rPr>
        <w:t>Brenner, Suzanne A., 1996. “Reconstructing Self and Society: Javanese Muslim Women and ‘the veil’.” </w:t>
      </w:r>
      <w:r>
        <w:rPr>
          <w:i/>
          <w:color w:val="222222"/>
          <w:sz w:val="24"/>
          <w:szCs w:val="24"/>
          <w:highlight w:val="white"/>
        </w:rPr>
        <w:t>American Ethnologist</w:t>
      </w:r>
      <w:r>
        <w:rPr>
          <w:color w:val="222222"/>
          <w:sz w:val="24"/>
          <w:szCs w:val="24"/>
          <w:highlight w:val="white"/>
        </w:rPr>
        <w:t>, 23(4):673-697.</w:t>
      </w:r>
    </w:p>
    <w:p w14:paraId="00000049"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Bulbeck</w:t>
      </w:r>
      <w:proofErr w:type="spellEnd"/>
      <w:r>
        <w:rPr>
          <w:color w:val="222222"/>
          <w:sz w:val="24"/>
          <w:szCs w:val="24"/>
          <w:highlight w:val="white"/>
        </w:rPr>
        <w:t xml:space="preserve">, </w:t>
      </w:r>
      <w:proofErr w:type="spellStart"/>
      <w:r>
        <w:rPr>
          <w:color w:val="222222"/>
          <w:sz w:val="24"/>
          <w:szCs w:val="24"/>
          <w:highlight w:val="white"/>
        </w:rPr>
        <w:t>Chilla</w:t>
      </w:r>
      <w:proofErr w:type="spellEnd"/>
      <w:r>
        <w:rPr>
          <w:color w:val="222222"/>
          <w:sz w:val="24"/>
          <w:szCs w:val="24"/>
          <w:highlight w:val="white"/>
        </w:rPr>
        <w:t xml:space="preserve">, 1998. </w:t>
      </w:r>
      <w:r>
        <w:rPr>
          <w:i/>
          <w:color w:val="222222"/>
          <w:sz w:val="24"/>
          <w:szCs w:val="24"/>
          <w:highlight w:val="white"/>
        </w:rPr>
        <w:t xml:space="preserve">Re-orienting Western Feminisms: Women's Diversity in a Postcolonial </w:t>
      </w:r>
      <w:r>
        <w:rPr>
          <w:i/>
          <w:color w:val="222222"/>
          <w:sz w:val="24"/>
          <w:szCs w:val="24"/>
          <w:highlight w:val="white"/>
        </w:rPr>
        <w:t>World</w:t>
      </w:r>
      <w:r>
        <w:rPr>
          <w:color w:val="222222"/>
          <w:sz w:val="24"/>
          <w:szCs w:val="24"/>
          <w:highlight w:val="white"/>
        </w:rPr>
        <w:t>. Cambridge: Cambridge University Press.</w:t>
      </w:r>
    </w:p>
    <w:p w14:paraId="0000004A"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Clark, Marshall, 2004. “Men, Masculinities and Symbolic Violence in Recent Indonesian Cinema.” </w:t>
      </w:r>
      <w:r>
        <w:rPr>
          <w:i/>
          <w:color w:val="222222"/>
          <w:sz w:val="24"/>
          <w:szCs w:val="24"/>
          <w:highlight w:val="white"/>
        </w:rPr>
        <w:t>Journal of Southeast Asian Studies</w:t>
      </w:r>
      <w:r>
        <w:rPr>
          <w:color w:val="222222"/>
          <w:sz w:val="24"/>
          <w:szCs w:val="24"/>
          <w:highlight w:val="white"/>
        </w:rPr>
        <w:t>, 35(1): 113-131.</w:t>
      </w:r>
    </w:p>
    <w:p w14:paraId="0000004B"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Davies, Sharyn G., 2010. </w:t>
      </w:r>
      <w:r>
        <w:rPr>
          <w:i/>
          <w:color w:val="222222"/>
          <w:sz w:val="24"/>
          <w:szCs w:val="24"/>
          <w:highlight w:val="white"/>
        </w:rPr>
        <w:t>Gender Diversity in Indonesia: Sexuali</w:t>
      </w:r>
      <w:r>
        <w:rPr>
          <w:i/>
          <w:color w:val="222222"/>
          <w:sz w:val="24"/>
          <w:szCs w:val="24"/>
          <w:highlight w:val="white"/>
        </w:rPr>
        <w:t>ty, Islam and Queer Selves</w:t>
      </w:r>
      <w:r>
        <w:rPr>
          <w:color w:val="222222"/>
          <w:sz w:val="24"/>
          <w:szCs w:val="24"/>
          <w:highlight w:val="white"/>
        </w:rPr>
        <w:t>. New York: Routledge.</w:t>
      </w:r>
    </w:p>
    <w:p w14:paraId="0000004C"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Dewy, Alice G., 1962. </w:t>
      </w:r>
      <w:r>
        <w:rPr>
          <w:i/>
          <w:color w:val="222222"/>
          <w:sz w:val="24"/>
          <w:szCs w:val="24"/>
          <w:highlight w:val="white"/>
        </w:rPr>
        <w:t xml:space="preserve">Peasant Marketing in Java. </w:t>
      </w:r>
      <w:r>
        <w:rPr>
          <w:color w:val="222222"/>
          <w:sz w:val="24"/>
          <w:szCs w:val="24"/>
          <w:highlight w:val="white"/>
        </w:rPr>
        <w:t xml:space="preserve">New York: Free Press. </w:t>
      </w:r>
    </w:p>
    <w:p w14:paraId="0000004D"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Eliyanah</w:t>
      </w:r>
      <w:proofErr w:type="spellEnd"/>
      <w:r>
        <w:rPr>
          <w:color w:val="222222"/>
          <w:sz w:val="24"/>
          <w:szCs w:val="24"/>
          <w:highlight w:val="white"/>
        </w:rPr>
        <w:t xml:space="preserve">, </w:t>
      </w:r>
      <w:proofErr w:type="spellStart"/>
      <w:r>
        <w:rPr>
          <w:color w:val="222222"/>
          <w:sz w:val="24"/>
          <w:szCs w:val="24"/>
          <w:highlight w:val="white"/>
        </w:rPr>
        <w:t>Evi</w:t>
      </w:r>
      <w:proofErr w:type="spellEnd"/>
      <w:r>
        <w:rPr>
          <w:color w:val="222222"/>
          <w:sz w:val="24"/>
          <w:szCs w:val="24"/>
          <w:highlight w:val="white"/>
        </w:rPr>
        <w:t>, 2019. “The Muslim ‘New Man’ and Gender Politics in Indonesian Cinema.” </w:t>
      </w:r>
      <w:r>
        <w:rPr>
          <w:i/>
          <w:color w:val="222222"/>
          <w:sz w:val="24"/>
          <w:szCs w:val="24"/>
          <w:highlight w:val="white"/>
        </w:rPr>
        <w:t>Situations</w:t>
      </w:r>
      <w:r>
        <w:rPr>
          <w:color w:val="222222"/>
          <w:sz w:val="24"/>
          <w:szCs w:val="24"/>
          <w:highlight w:val="white"/>
        </w:rPr>
        <w:t>, 12(2): 71-96.</w:t>
      </w:r>
    </w:p>
    <w:p w14:paraId="0000004E"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van Doorn-Harder, Piete</w:t>
      </w:r>
      <w:r>
        <w:rPr>
          <w:color w:val="222222"/>
          <w:sz w:val="24"/>
          <w:szCs w:val="24"/>
          <w:highlight w:val="white"/>
        </w:rPr>
        <w:t>rnella, 2002. “</w:t>
      </w:r>
      <w:r>
        <w:rPr>
          <w:rFonts w:ascii="Arial" w:eastAsia="Arial" w:hAnsi="Arial" w:cs="Arial"/>
          <w:color w:val="222222"/>
          <w:sz w:val="20"/>
          <w:szCs w:val="20"/>
          <w:highlight w:val="white"/>
        </w:rPr>
        <w:t>The Indonesian Islamic Debate on a Woman President.” </w:t>
      </w:r>
      <w:r>
        <w:rPr>
          <w:rFonts w:ascii="Arial" w:eastAsia="Arial" w:hAnsi="Arial" w:cs="Arial"/>
          <w:i/>
          <w:color w:val="222222"/>
          <w:sz w:val="20"/>
          <w:szCs w:val="20"/>
          <w:highlight w:val="white"/>
        </w:rPr>
        <w:t>Sojourn: Journal of Social Issues in Southeast Asia</w:t>
      </w:r>
      <w:r>
        <w:rPr>
          <w:rFonts w:ascii="Arial" w:eastAsia="Arial" w:hAnsi="Arial" w:cs="Arial"/>
          <w:color w:val="222222"/>
          <w:sz w:val="20"/>
          <w:szCs w:val="20"/>
          <w:highlight w:val="white"/>
        </w:rPr>
        <w:t>, 17(2): 164-190.</w:t>
      </w:r>
    </w:p>
    <w:p w14:paraId="0000004F"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van Doorn-Harder, Pieternella, 2006. </w:t>
      </w:r>
      <w:r>
        <w:rPr>
          <w:i/>
          <w:color w:val="222222"/>
          <w:sz w:val="24"/>
          <w:szCs w:val="24"/>
          <w:highlight w:val="white"/>
        </w:rPr>
        <w:t xml:space="preserve">Women Shaping Islam: Reading the </w:t>
      </w:r>
      <w:proofErr w:type="spellStart"/>
      <w:r>
        <w:rPr>
          <w:i/>
          <w:color w:val="222222"/>
          <w:sz w:val="24"/>
          <w:szCs w:val="24"/>
          <w:highlight w:val="white"/>
        </w:rPr>
        <w:t>Qu'ran</w:t>
      </w:r>
      <w:proofErr w:type="spellEnd"/>
      <w:r>
        <w:rPr>
          <w:i/>
          <w:color w:val="222222"/>
          <w:sz w:val="24"/>
          <w:szCs w:val="24"/>
          <w:highlight w:val="white"/>
        </w:rPr>
        <w:t xml:space="preserve"> in Indonesia</w:t>
      </w:r>
      <w:r>
        <w:rPr>
          <w:color w:val="222222"/>
          <w:sz w:val="24"/>
          <w:szCs w:val="24"/>
          <w:highlight w:val="white"/>
        </w:rPr>
        <w:t>. Champaign and Urbana: Univer</w:t>
      </w:r>
      <w:r>
        <w:rPr>
          <w:color w:val="222222"/>
          <w:sz w:val="24"/>
          <w:szCs w:val="24"/>
          <w:highlight w:val="white"/>
        </w:rPr>
        <w:t>sity of Illinois Press.</w:t>
      </w:r>
    </w:p>
    <w:p w14:paraId="00000050"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Errington, Shelly, 1990. “Recasting Sex, Gender and Power: A Theoretical and Regional Overview.” In </w:t>
      </w:r>
      <w:r>
        <w:rPr>
          <w:i/>
          <w:color w:val="222222"/>
          <w:sz w:val="24"/>
          <w:szCs w:val="24"/>
          <w:highlight w:val="white"/>
        </w:rPr>
        <w:t>Power and Difference: Gender in Island Southeast Asia</w:t>
      </w:r>
      <w:r>
        <w:rPr>
          <w:color w:val="222222"/>
          <w:sz w:val="24"/>
          <w:szCs w:val="24"/>
          <w:highlight w:val="white"/>
        </w:rPr>
        <w:t xml:space="preserve">, Jane </w:t>
      </w:r>
      <w:proofErr w:type="spellStart"/>
      <w:r>
        <w:rPr>
          <w:color w:val="222222"/>
          <w:sz w:val="24"/>
          <w:szCs w:val="24"/>
          <w:highlight w:val="white"/>
        </w:rPr>
        <w:t>Monnig</w:t>
      </w:r>
      <w:proofErr w:type="spellEnd"/>
      <w:r>
        <w:rPr>
          <w:color w:val="222222"/>
          <w:sz w:val="24"/>
          <w:szCs w:val="24"/>
          <w:highlight w:val="white"/>
        </w:rPr>
        <w:t xml:space="preserve"> Atkinson and Shelly Errington, eds. Pp. 1-58. Stanford: Stanford </w:t>
      </w:r>
      <w:r>
        <w:rPr>
          <w:color w:val="222222"/>
          <w:sz w:val="24"/>
          <w:szCs w:val="24"/>
          <w:highlight w:val="white"/>
        </w:rPr>
        <w:t xml:space="preserve">University Press. </w:t>
      </w:r>
    </w:p>
    <w:p w14:paraId="00000051" w14:textId="77777777" w:rsidR="009C0AD2" w:rsidRDefault="00150AA8">
      <w:pPr>
        <w:spacing w:after="0" w:line="240" w:lineRule="auto"/>
        <w:rPr>
          <w:sz w:val="24"/>
          <w:szCs w:val="24"/>
        </w:rPr>
      </w:pPr>
      <w:r>
        <w:rPr>
          <w:color w:val="222222"/>
          <w:sz w:val="24"/>
          <w:szCs w:val="24"/>
          <w:highlight w:val="white"/>
        </w:rPr>
        <w:lastRenderedPageBreak/>
        <w:t>Fadhlina, Amirah, 2024. “</w:t>
      </w:r>
      <w:r>
        <w:rPr>
          <w:sz w:val="24"/>
          <w:szCs w:val="24"/>
        </w:rPr>
        <w:t xml:space="preserve">Embodying Alternative Lifestyle: Queer Discontent and the Making of Youth Performative Politics in Urban Yogyakarta.” Unpublished paper, AAS in Asia panel on </w:t>
      </w:r>
      <w:r>
        <w:rPr>
          <w:i/>
          <w:sz w:val="24"/>
          <w:szCs w:val="24"/>
        </w:rPr>
        <w:t>Transformations in Gender, Morality and Media in Conte</w:t>
      </w:r>
      <w:r>
        <w:rPr>
          <w:i/>
          <w:sz w:val="24"/>
          <w:szCs w:val="24"/>
        </w:rPr>
        <w:t xml:space="preserve">mporary South and Southeast Asia. </w:t>
      </w:r>
      <w:r>
        <w:rPr>
          <w:sz w:val="24"/>
          <w:szCs w:val="24"/>
        </w:rPr>
        <w:t xml:space="preserve">Yogyakarta, Indonesia. </w:t>
      </w:r>
    </w:p>
    <w:p w14:paraId="00000052" w14:textId="77777777" w:rsidR="009C0AD2" w:rsidRDefault="009C0AD2">
      <w:pPr>
        <w:spacing w:after="0" w:line="240" w:lineRule="auto"/>
        <w:rPr>
          <w:sz w:val="24"/>
          <w:szCs w:val="24"/>
        </w:rPr>
      </w:pPr>
    </w:p>
    <w:p w14:paraId="29FBF929" w14:textId="4B969753" w:rsidR="00C1493A" w:rsidRPr="00C1493A" w:rsidRDefault="00C1493A" w:rsidP="00B94631">
      <w:pPr>
        <w:spacing w:after="0" w:line="276" w:lineRule="auto"/>
        <w:rPr>
          <w:ins w:id="70" w:author="Smith-Hefner, Nancy" w:date="2025-02-28T15:29:00Z"/>
          <w:rFonts w:asciiTheme="minorHAnsi" w:hAnsiTheme="minorHAnsi" w:cstheme="minorHAnsi"/>
          <w:color w:val="222222"/>
          <w:sz w:val="24"/>
          <w:szCs w:val="24"/>
          <w:shd w:val="clear" w:color="auto" w:fill="FFFFFF"/>
        </w:rPr>
      </w:pPr>
      <w:proofErr w:type="spellStart"/>
      <w:ins w:id="71" w:author="Smith-Hefner, Nancy" w:date="2025-02-28T15:29:00Z">
        <w:r w:rsidRPr="00C1493A">
          <w:rPr>
            <w:rFonts w:asciiTheme="minorHAnsi" w:hAnsiTheme="minorHAnsi" w:cstheme="minorHAnsi"/>
            <w:color w:val="222222"/>
            <w:sz w:val="24"/>
            <w:szCs w:val="24"/>
            <w:shd w:val="clear" w:color="auto" w:fill="FFFFFF"/>
            <w:rPrChange w:id="72" w:author="Smith-Hefner, Nancy" w:date="2025-02-28T15:29:00Z">
              <w:rPr>
                <w:rFonts w:ascii="Arial" w:hAnsi="Arial" w:cs="Arial"/>
                <w:color w:val="222222"/>
                <w:sz w:val="20"/>
                <w:szCs w:val="20"/>
                <w:shd w:val="clear" w:color="auto" w:fill="FFFFFF"/>
              </w:rPr>
            </w:rPrChange>
          </w:rPr>
          <w:t>Fahadi</w:t>
        </w:r>
        <w:proofErr w:type="spellEnd"/>
        <w:r w:rsidRPr="00C1493A">
          <w:rPr>
            <w:rFonts w:asciiTheme="minorHAnsi" w:hAnsiTheme="minorHAnsi" w:cstheme="minorHAnsi"/>
            <w:color w:val="222222"/>
            <w:sz w:val="24"/>
            <w:szCs w:val="24"/>
            <w:shd w:val="clear" w:color="auto" w:fill="FFFFFF"/>
            <w:rPrChange w:id="73" w:author="Smith-Hefner, Nancy" w:date="2025-02-28T15:29:00Z">
              <w:rPr>
                <w:rFonts w:ascii="Arial" w:hAnsi="Arial" w:cs="Arial"/>
                <w:color w:val="222222"/>
                <w:sz w:val="20"/>
                <w:szCs w:val="20"/>
                <w:shd w:val="clear" w:color="auto" w:fill="FFFFFF"/>
              </w:rPr>
            </w:rPrChange>
          </w:rPr>
          <w:t xml:space="preserve">, </w:t>
        </w:r>
        <w:proofErr w:type="spellStart"/>
        <w:r w:rsidRPr="00C1493A">
          <w:rPr>
            <w:rFonts w:asciiTheme="minorHAnsi" w:hAnsiTheme="minorHAnsi" w:cstheme="minorHAnsi"/>
            <w:color w:val="222222"/>
            <w:sz w:val="24"/>
            <w:szCs w:val="24"/>
            <w:shd w:val="clear" w:color="auto" w:fill="FFFFFF"/>
            <w:rPrChange w:id="74" w:author="Smith-Hefner, Nancy" w:date="2025-02-28T15:29:00Z">
              <w:rPr>
                <w:rFonts w:ascii="Arial" w:hAnsi="Arial" w:cs="Arial"/>
                <w:color w:val="222222"/>
                <w:sz w:val="20"/>
                <w:szCs w:val="20"/>
                <w:shd w:val="clear" w:color="auto" w:fill="FFFFFF"/>
              </w:rPr>
            </w:rPrChange>
          </w:rPr>
          <w:t>P</w:t>
        </w:r>
      </w:ins>
      <w:ins w:id="75" w:author="Smith-Hefner, Nancy" w:date="2025-02-28T15:30:00Z">
        <w:r>
          <w:rPr>
            <w:rFonts w:asciiTheme="minorHAnsi" w:hAnsiTheme="minorHAnsi" w:cstheme="minorHAnsi"/>
            <w:color w:val="222222"/>
            <w:sz w:val="24"/>
            <w:szCs w:val="24"/>
            <w:shd w:val="clear" w:color="auto" w:fill="FFFFFF"/>
          </w:rPr>
          <w:t>rasakti</w:t>
        </w:r>
        <w:proofErr w:type="spellEnd"/>
        <w:r>
          <w:rPr>
            <w:rFonts w:asciiTheme="minorHAnsi" w:hAnsiTheme="minorHAnsi" w:cstheme="minorHAnsi"/>
            <w:color w:val="222222"/>
            <w:sz w:val="24"/>
            <w:szCs w:val="24"/>
            <w:shd w:val="clear" w:color="auto" w:fill="FFFFFF"/>
          </w:rPr>
          <w:t xml:space="preserve"> </w:t>
        </w:r>
      </w:ins>
      <w:ins w:id="76" w:author="Smith-Hefner, Nancy" w:date="2025-02-28T15:29:00Z">
        <w:r w:rsidRPr="00C1493A">
          <w:rPr>
            <w:rFonts w:asciiTheme="minorHAnsi" w:hAnsiTheme="minorHAnsi" w:cstheme="minorHAnsi"/>
            <w:color w:val="222222"/>
            <w:sz w:val="24"/>
            <w:szCs w:val="24"/>
            <w:shd w:val="clear" w:color="auto" w:fill="FFFFFF"/>
            <w:rPrChange w:id="77" w:author="Smith-Hefner, Nancy" w:date="2025-02-28T15:29:00Z">
              <w:rPr>
                <w:rFonts w:ascii="Arial" w:hAnsi="Arial" w:cs="Arial"/>
                <w:color w:val="222222"/>
                <w:sz w:val="20"/>
                <w:szCs w:val="20"/>
                <w:shd w:val="clear" w:color="auto" w:fill="FFFFFF"/>
              </w:rPr>
            </w:rPrChange>
          </w:rPr>
          <w:t xml:space="preserve">R., 2022. </w:t>
        </w:r>
      </w:ins>
      <w:ins w:id="78" w:author="Smith-Hefner, Nancy" w:date="2025-02-28T15:30:00Z">
        <w:r>
          <w:rPr>
            <w:rFonts w:asciiTheme="minorHAnsi" w:hAnsiTheme="minorHAnsi" w:cstheme="minorHAnsi"/>
            <w:color w:val="222222"/>
            <w:sz w:val="24"/>
            <w:szCs w:val="24"/>
            <w:shd w:val="clear" w:color="auto" w:fill="FFFFFF"/>
          </w:rPr>
          <w:t>“</w:t>
        </w:r>
      </w:ins>
      <w:ins w:id="79" w:author="Smith-Hefner, Nancy" w:date="2025-02-28T15:29:00Z">
        <w:r w:rsidRPr="00C1493A">
          <w:rPr>
            <w:rFonts w:asciiTheme="minorHAnsi" w:hAnsiTheme="minorHAnsi" w:cstheme="minorHAnsi"/>
            <w:color w:val="222222"/>
            <w:sz w:val="24"/>
            <w:szCs w:val="24"/>
            <w:shd w:val="clear" w:color="auto" w:fill="FFFFFF"/>
            <w:rPrChange w:id="80" w:author="Smith-Hefner, Nancy" w:date="2025-02-28T15:29:00Z">
              <w:rPr>
                <w:rFonts w:ascii="Arial" w:hAnsi="Arial" w:cs="Arial"/>
                <w:color w:val="222222"/>
                <w:sz w:val="20"/>
                <w:szCs w:val="20"/>
                <w:shd w:val="clear" w:color="auto" w:fill="FFFFFF"/>
              </w:rPr>
            </w:rPrChange>
          </w:rPr>
          <w:t xml:space="preserve">Social Media Advocacy for Gender Equality by Indonesian Men: The Case of </w:t>
        </w:r>
        <w:proofErr w:type="spellStart"/>
        <w:r w:rsidRPr="00C1493A">
          <w:rPr>
            <w:rFonts w:asciiTheme="minorHAnsi" w:hAnsiTheme="minorHAnsi" w:cstheme="minorHAnsi"/>
            <w:color w:val="222222"/>
            <w:sz w:val="24"/>
            <w:szCs w:val="24"/>
            <w:shd w:val="clear" w:color="auto" w:fill="FFFFFF"/>
            <w:rPrChange w:id="81" w:author="Smith-Hefner, Nancy" w:date="2025-02-28T15:29:00Z">
              <w:rPr>
                <w:rFonts w:ascii="Arial" w:hAnsi="Arial" w:cs="Arial"/>
                <w:color w:val="222222"/>
                <w:sz w:val="20"/>
                <w:szCs w:val="20"/>
                <w:shd w:val="clear" w:color="auto" w:fill="FFFFFF"/>
              </w:rPr>
            </w:rPrChange>
          </w:rPr>
          <w:t>Aliansi</w:t>
        </w:r>
        <w:proofErr w:type="spellEnd"/>
        <w:r w:rsidRPr="00C1493A">
          <w:rPr>
            <w:rFonts w:asciiTheme="minorHAnsi" w:hAnsiTheme="minorHAnsi" w:cstheme="minorHAnsi"/>
            <w:color w:val="222222"/>
            <w:sz w:val="24"/>
            <w:szCs w:val="24"/>
            <w:shd w:val="clear" w:color="auto" w:fill="FFFFFF"/>
            <w:rPrChange w:id="82" w:author="Smith-Hefner, Nancy" w:date="2025-02-28T15:29:00Z">
              <w:rPr>
                <w:rFonts w:ascii="Arial" w:hAnsi="Arial" w:cs="Arial"/>
                <w:color w:val="222222"/>
                <w:sz w:val="20"/>
                <w:szCs w:val="20"/>
                <w:shd w:val="clear" w:color="auto" w:fill="FFFFFF"/>
              </w:rPr>
            </w:rPrChange>
          </w:rPr>
          <w:t xml:space="preserve"> </w:t>
        </w:r>
        <w:proofErr w:type="spellStart"/>
        <w:r w:rsidRPr="00C1493A">
          <w:rPr>
            <w:rFonts w:asciiTheme="minorHAnsi" w:hAnsiTheme="minorHAnsi" w:cstheme="minorHAnsi"/>
            <w:color w:val="222222"/>
            <w:sz w:val="24"/>
            <w:szCs w:val="24"/>
            <w:shd w:val="clear" w:color="auto" w:fill="FFFFFF"/>
            <w:rPrChange w:id="83" w:author="Smith-Hefner, Nancy" w:date="2025-02-28T15:29:00Z">
              <w:rPr>
                <w:rFonts w:ascii="Arial" w:hAnsi="Arial" w:cs="Arial"/>
                <w:color w:val="222222"/>
                <w:sz w:val="20"/>
                <w:szCs w:val="20"/>
                <w:shd w:val="clear" w:color="auto" w:fill="FFFFFF"/>
              </w:rPr>
            </w:rPrChange>
          </w:rPr>
          <w:t>Laki-laki</w:t>
        </w:r>
        <w:proofErr w:type="spellEnd"/>
        <w:r w:rsidRPr="00C1493A">
          <w:rPr>
            <w:rFonts w:asciiTheme="minorHAnsi" w:hAnsiTheme="minorHAnsi" w:cstheme="minorHAnsi"/>
            <w:color w:val="222222"/>
            <w:sz w:val="24"/>
            <w:szCs w:val="24"/>
            <w:shd w:val="clear" w:color="auto" w:fill="FFFFFF"/>
            <w:rPrChange w:id="84" w:author="Smith-Hefner, Nancy" w:date="2025-02-28T15:29:00Z">
              <w:rPr>
                <w:rFonts w:ascii="Arial" w:hAnsi="Arial" w:cs="Arial"/>
                <w:color w:val="222222"/>
                <w:sz w:val="20"/>
                <w:szCs w:val="20"/>
                <w:shd w:val="clear" w:color="auto" w:fill="FFFFFF"/>
              </w:rPr>
            </w:rPrChange>
          </w:rPr>
          <w:t xml:space="preserve"> </w:t>
        </w:r>
        <w:proofErr w:type="spellStart"/>
        <w:r w:rsidRPr="00C1493A">
          <w:rPr>
            <w:rFonts w:asciiTheme="minorHAnsi" w:hAnsiTheme="minorHAnsi" w:cstheme="minorHAnsi"/>
            <w:color w:val="222222"/>
            <w:sz w:val="24"/>
            <w:szCs w:val="24"/>
            <w:shd w:val="clear" w:color="auto" w:fill="FFFFFF"/>
            <w:rPrChange w:id="85" w:author="Smith-Hefner, Nancy" w:date="2025-02-28T15:29:00Z">
              <w:rPr>
                <w:rFonts w:ascii="Arial" w:hAnsi="Arial" w:cs="Arial"/>
                <w:color w:val="222222"/>
                <w:sz w:val="20"/>
                <w:szCs w:val="20"/>
                <w:shd w:val="clear" w:color="auto" w:fill="FFFFFF"/>
              </w:rPr>
            </w:rPrChange>
          </w:rPr>
          <w:t>Baru</w:t>
        </w:r>
        <w:proofErr w:type="spellEnd"/>
        <w:r w:rsidRPr="00C1493A">
          <w:rPr>
            <w:rFonts w:asciiTheme="minorHAnsi" w:hAnsiTheme="minorHAnsi" w:cstheme="minorHAnsi"/>
            <w:color w:val="222222"/>
            <w:sz w:val="24"/>
            <w:szCs w:val="24"/>
            <w:shd w:val="clear" w:color="auto" w:fill="FFFFFF"/>
            <w:rPrChange w:id="86" w:author="Smith-Hefner, Nancy" w:date="2025-02-28T15:29:00Z">
              <w:rPr>
                <w:rFonts w:ascii="Arial" w:hAnsi="Arial" w:cs="Arial"/>
                <w:color w:val="222222"/>
                <w:sz w:val="20"/>
                <w:szCs w:val="20"/>
                <w:shd w:val="clear" w:color="auto" w:fill="FFFFFF"/>
              </w:rPr>
            </w:rPrChange>
          </w:rPr>
          <w:t xml:space="preserve"> (New Men’s Alliance).</w:t>
        </w:r>
      </w:ins>
      <w:ins w:id="87" w:author="Smith-Hefner, Nancy" w:date="2025-02-28T15:30:00Z">
        <w:r>
          <w:rPr>
            <w:rFonts w:asciiTheme="minorHAnsi" w:hAnsiTheme="minorHAnsi" w:cstheme="minorHAnsi"/>
            <w:color w:val="222222"/>
            <w:sz w:val="24"/>
            <w:szCs w:val="24"/>
            <w:shd w:val="clear" w:color="auto" w:fill="FFFFFF"/>
          </w:rPr>
          <w:t>”</w:t>
        </w:r>
      </w:ins>
      <w:ins w:id="88" w:author="Smith-Hefner, Nancy" w:date="2025-02-28T15:29:00Z">
        <w:r w:rsidRPr="00C1493A">
          <w:rPr>
            <w:rFonts w:asciiTheme="minorHAnsi" w:hAnsiTheme="minorHAnsi" w:cstheme="minorHAnsi"/>
            <w:color w:val="222222"/>
            <w:sz w:val="24"/>
            <w:szCs w:val="24"/>
            <w:shd w:val="clear" w:color="auto" w:fill="FFFFFF"/>
            <w:rPrChange w:id="89" w:author="Smith-Hefner, Nancy" w:date="2025-02-28T15:29:00Z">
              <w:rPr>
                <w:rFonts w:ascii="Arial" w:hAnsi="Arial" w:cs="Arial"/>
                <w:color w:val="222222"/>
                <w:sz w:val="20"/>
                <w:szCs w:val="20"/>
                <w:shd w:val="clear" w:color="auto" w:fill="FFFFFF"/>
              </w:rPr>
            </w:rPrChange>
          </w:rPr>
          <w:t> </w:t>
        </w:r>
        <w:proofErr w:type="spellStart"/>
        <w:r w:rsidRPr="00C1493A">
          <w:rPr>
            <w:rFonts w:asciiTheme="minorHAnsi" w:hAnsiTheme="minorHAnsi" w:cstheme="minorHAnsi"/>
            <w:i/>
            <w:iCs/>
            <w:color w:val="222222"/>
            <w:sz w:val="24"/>
            <w:szCs w:val="24"/>
            <w:shd w:val="clear" w:color="auto" w:fill="FFFFFF"/>
            <w:rPrChange w:id="90" w:author="Smith-Hefner, Nancy" w:date="2025-02-28T15:29:00Z">
              <w:rPr>
                <w:rFonts w:ascii="Arial" w:hAnsi="Arial" w:cs="Arial"/>
                <w:i/>
                <w:iCs/>
                <w:color w:val="222222"/>
                <w:sz w:val="20"/>
                <w:szCs w:val="20"/>
                <w:shd w:val="clear" w:color="auto" w:fill="FFFFFF"/>
              </w:rPr>
            </w:rPrChange>
          </w:rPr>
          <w:t>Asiascape</w:t>
        </w:r>
        <w:proofErr w:type="spellEnd"/>
        <w:r w:rsidRPr="00C1493A">
          <w:rPr>
            <w:rFonts w:asciiTheme="minorHAnsi" w:hAnsiTheme="minorHAnsi" w:cstheme="minorHAnsi"/>
            <w:i/>
            <w:iCs/>
            <w:color w:val="222222"/>
            <w:sz w:val="24"/>
            <w:szCs w:val="24"/>
            <w:shd w:val="clear" w:color="auto" w:fill="FFFFFF"/>
            <w:rPrChange w:id="91" w:author="Smith-Hefner, Nancy" w:date="2025-02-28T15:29:00Z">
              <w:rPr>
                <w:rFonts w:ascii="Arial" w:hAnsi="Arial" w:cs="Arial"/>
                <w:i/>
                <w:iCs/>
                <w:color w:val="222222"/>
                <w:sz w:val="20"/>
                <w:szCs w:val="20"/>
                <w:shd w:val="clear" w:color="auto" w:fill="FFFFFF"/>
              </w:rPr>
            </w:rPrChange>
          </w:rPr>
          <w:t>: Digital Asia</w:t>
        </w:r>
        <w:r w:rsidRPr="00C1493A">
          <w:rPr>
            <w:rFonts w:asciiTheme="minorHAnsi" w:hAnsiTheme="minorHAnsi" w:cstheme="minorHAnsi"/>
            <w:color w:val="222222"/>
            <w:sz w:val="24"/>
            <w:szCs w:val="24"/>
            <w:shd w:val="clear" w:color="auto" w:fill="FFFFFF"/>
            <w:rPrChange w:id="92" w:author="Smith-Hefner, Nancy" w:date="2025-02-28T15:30:00Z">
              <w:rPr>
                <w:rFonts w:ascii="Arial" w:hAnsi="Arial" w:cs="Arial"/>
                <w:color w:val="222222"/>
                <w:sz w:val="20"/>
                <w:szCs w:val="20"/>
                <w:shd w:val="clear" w:color="auto" w:fill="FFFFFF"/>
              </w:rPr>
            </w:rPrChange>
          </w:rPr>
          <w:t>, </w:t>
        </w:r>
        <w:r w:rsidRPr="00C1493A">
          <w:rPr>
            <w:rFonts w:asciiTheme="minorHAnsi" w:hAnsiTheme="minorHAnsi" w:cstheme="minorHAnsi"/>
            <w:iCs/>
            <w:color w:val="222222"/>
            <w:sz w:val="24"/>
            <w:szCs w:val="24"/>
            <w:shd w:val="clear" w:color="auto" w:fill="FFFFFF"/>
            <w:rPrChange w:id="93" w:author="Smith-Hefner, Nancy" w:date="2025-02-28T15:30:00Z">
              <w:rPr>
                <w:rFonts w:ascii="Arial" w:hAnsi="Arial" w:cs="Arial"/>
                <w:i/>
                <w:iCs/>
                <w:color w:val="222222"/>
                <w:sz w:val="20"/>
                <w:szCs w:val="20"/>
                <w:shd w:val="clear" w:color="auto" w:fill="FFFFFF"/>
              </w:rPr>
            </w:rPrChange>
          </w:rPr>
          <w:t>9</w:t>
        </w:r>
        <w:r w:rsidRPr="00C1493A">
          <w:rPr>
            <w:rFonts w:asciiTheme="minorHAnsi" w:hAnsiTheme="minorHAnsi" w:cstheme="minorHAnsi"/>
            <w:color w:val="222222"/>
            <w:sz w:val="24"/>
            <w:szCs w:val="24"/>
            <w:shd w:val="clear" w:color="auto" w:fill="FFFFFF"/>
            <w:rPrChange w:id="94" w:author="Smith-Hefner, Nancy" w:date="2025-02-28T15:30:00Z">
              <w:rPr>
                <w:rFonts w:ascii="Arial" w:hAnsi="Arial" w:cs="Arial"/>
                <w:color w:val="222222"/>
                <w:sz w:val="20"/>
                <w:szCs w:val="20"/>
                <w:shd w:val="clear" w:color="auto" w:fill="FFFFFF"/>
              </w:rPr>
            </w:rPrChange>
          </w:rPr>
          <w:t>(3), pp.302-333</w:t>
        </w:r>
        <w:r w:rsidRPr="00C1493A">
          <w:rPr>
            <w:rFonts w:asciiTheme="minorHAnsi" w:hAnsiTheme="minorHAnsi" w:cstheme="minorHAnsi"/>
            <w:color w:val="222222"/>
            <w:sz w:val="24"/>
            <w:szCs w:val="24"/>
            <w:shd w:val="clear" w:color="auto" w:fill="FFFFFF"/>
            <w:rPrChange w:id="95" w:author="Smith-Hefner, Nancy" w:date="2025-02-28T15:29:00Z">
              <w:rPr>
                <w:rFonts w:ascii="Arial" w:hAnsi="Arial" w:cs="Arial"/>
                <w:color w:val="222222"/>
                <w:sz w:val="20"/>
                <w:szCs w:val="20"/>
                <w:shd w:val="clear" w:color="auto" w:fill="FFFFFF"/>
              </w:rPr>
            </w:rPrChange>
          </w:rPr>
          <w:t>.</w:t>
        </w:r>
      </w:ins>
    </w:p>
    <w:p w14:paraId="5B55E0A6" w14:textId="77777777" w:rsidR="00C1493A" w:rsidRDefault="00C1493A" w:rsidP="00B94631">
      <w:pPr>
        <w:spacing w:after="0" w:line="276" w:lineRule="auto"/>
        <w:rPr>
          <w:ins w:id="96" w:author="Smith-Hefner, Nancy" w:date="2025-02-28T15:29:00Z"/>
          <w:rFonts w:asciiTheme="minorHAnsi" w:hAnsiTheme="minorHAnsi" w:cstheme="minorHAnsi"/>
          <w:color w:val="222222"/>
          <w:sz w:val="24"/>
          <w:szCs w:val="24"/>
          <w:shd w:val="clear" w:color="auto" w:fill="FFFFFF"/>
        </w:rPr>
      </w:pPr>
    </w:p>
    <w:p w14:paraId="173F0B99" w14:textId="53A42615" w:rsidR="00B94631" w:rsidRPr="00B94631" w:rsidRDefault="00B94631" w:rsidP="00B94631">
      <w:pPr>
        <w:spacing w:after="0" w:line="276" w:lineRule="auto"/>
        <w:rPr>
          <w:ins w:id="97" w:author="Smith-Hefner, Nancy" w:date="2025-02-28T14:57:00Z"/>
          <w:rFonts w:asciiTheme="minorHAnsi" w:hAnsiTheme="minorHAnsi" w:cstheme="minorHAnsi"/>
          <w:color w:val="222222"/>
          <w:sz w:val="24"/>
          <w:szCs w:val="24"/>
          <w:shd w:val="clear" w:color="auto" w:fill="FFFFFF"/>
          <w:rPrChange w:id="98" w:author="Smith-Hefner, Nancy" w:date="2025-02-28T14:57:00Z">
            <w:rPr>
              <w:ins w:id="99" w:author="Smith-Hefner, Nancy" w:date="2025-02-28T14:57:00Z"/>
              <w:rFonts w:ascii="Arial" w:hAnsi="Arial" w:cs="Arial"/>
              <w:color w:val="222222"/>
              <w:sz w:val="20"/>
              <w:szCs w:val="20"/>
              <w:shd w:val="clear" w:color="auto" w:fill="FFFFFF"/>
            </w:rPr>
          </w:rPrChange>
        </w:rPr>
        <w:pPrChange w:id="100" w:author="Smith-Hefner, Nancy" w:date="2025-02-28T14:57:00Z">
          <w:pPr>
            <w:spacing w:after="0" w:line="240" w:lineRule="auto"/>
          </w:pPr>
        </w:pPrChange>
      </w:pPr>
      <w:proofErr w:type="spellStart"/>
      <w:ins w:id="101" w:author="Smith-Hefner, Nancy" w:date="2025-02-28T14:57:00Z">
        <w:r w:rsidRPr="00B94631">
          <w:rPr>
            <w:rFonts w:asciiTheme="minorHAnsi" w:hAnsiTheme="minorHAnsi" w:cstheme="minorHAnsi"/>
            <w:color w:val="222222"/>
            <w:sz w:val="24"/>
            <w:szCs w:val="24"/>
            <w:shd w:val="clear" w:color="auto" w:fill="FFFFFF"/>
            <w:rPrChange w:id="102" w:author="Smith-Hefner, Nancy" w:date="2025-02-28T14:57:00Z">
              <w:rPr>
                <w:rFonts w:ascii="Arial" w:hAnsi="Arial" w:cs="Arial"/>
                <w:color w:val="222222"/>
                <w:sz w:val="20"/>
                <w:szCs w:val="20"/>
                <w:shd w:val="clear" w:color="auto" w:fill="FFFFFF"/>
              </w:rPr>
            </w:rPrChange>
          </w:rPr>
          <w:t>Fealy</w:t>
        </w:r>
        <w:proofErr w:type="spellEnd"/>
        <w:r w:rsidRPr="00B94631">
          <w:rPr>
            <w:rFonts w:asciiTheme="minorHAnsi" w:hAnsiTheme="minorHAnsi" w:cstheme="minorHAnsi"/>
            <w:color w:val="222222"/>
            <w:sz w:val="24"/>
            <w:szCs w:val="24"/>
            <w:shd w:val="clear" w:color="auto" w:fill="FFFFFF"/>
            <w:rPrChange w:id="103" w:author="Smith-Hefner, Nancy" w:date="2025-02-28T14:57:00Z">
              <w:rPr>
                <w:rFonts w:ascii="Arial" w:hAnsi="Arial" w:cs="Arial"/>
                <w:color w:val="222222"/>
                <w:sz w:val="20"/>
                <w:szCs w:val="20"/>
                <w:shd w:val="clear" w:color="auto" w:fill="FFFFFF"/>
              </w:rPr>
            </w:rPrChange>
          </w:rPr>
          <w:t>, G., 20</w:t>
        </w:r>
      </w:ins>
      <w:ins w:id="104" w:author="Smith-Hefner, Nancy" w:date="2025-02-28T15:01:00Z">
        <w:r>
          <w:rPr>
            <w:rFonts w:asciiTheme="minorHAnsi" w:hAnsiTheme="minorHAnsi" w:cstheme="minorHAnsi"/>
            <w:color w:val="222222"/>
            <w:sz w:val="24"/>
            <w:szCs w:val="24"/>
            <w:shd w:val="clear" w:color="auto" w:fill="FFFFFF"/>
          </w:rPr>
          <w:t>10</w:t>
        </w:r>
      </w:ins>
      <w:ins w:id="105" w:author="Smith-Hefner, Nancy" w:date="2025-02-28T14:57:00Z">
        <w:r w:rsidRPr="00B94631">
          <w:rPr>
            <w:rFonts w:asciiTheme="minorHAnsi" w:hAnsiTheme="minorHAnsi" w:cstheme="minorHAnsi"/>
            <w:color w:val="222222"/>
            <w:sz w:val="24"/>
            <w:szCs w:val="24"/>
            <w:shd w:val="clear" w:color="auto" w:fill="FFFFFF"/>
            <w:rPrChange w:id="106" w:author="Smith-Hefner, Nancy" w:date="2025-02-28T14:57:00Z">
              <w:rPr>
                <w:rFonts w:ascii="Arial" w:hAnsi="Arial" w:cs="Arial"/>
                <w:color w:val="222222"/>
                <w:sz w:val="20"/>
                <w:szCs w:val="20"/>
                <w:shd w:val="clear" w:color="auto" w:fill="FFFFFF"/>
              </w:rPr>
            </w:rPrChange>
          </w:rPr>
          <w:t xml:space="preserve">. </w:t>
        </w:r>
        <w:r>
          <w:rPr>
            <w:rFonts w:asciiTheme="minorHAnsi" w:hAnsiTheme="minorHAnsi" w:cstheme="minorHAnsi"/>
            <w:color w:val="222222"/>
            <w:sz w:val="24"/>
            <w:szCs w:val="24"/>
            <w:shd w:val="clear" w:color="auto" w:fill="FFFFFF"/>
          </w:rPr>
          <w:t>“</w:t>
        </w:r>
        <w:proofErr w:type="spellStart"/>
        <w:r w:rsidRPr="00B94631">
          <w:rPr>
            <w:rFonts w:asciiTheme="minorHAnsi" w:hAnsiTheme="minorHAnsi" w:cstheme="minorHAnsi"/>
            <w:color w:val="222222"/>
            <w:sz w:val="24"/>
            <w:szCs w:val="24"/>
            <w:shd w:val="clear" w:color="auto" w:fill="FFFFFF"/>
            <w:rPrChange w:id="107" w:author="Smith-Hefner, Nancy" w:date="2025-02-28T14:57:00Z">
              <w:rPr>
                <w:rFonts w:ascii="Arial" w:hAnsi="Arial" w:cs="Arial"/>
                <w:color w:val="222222"/>
                <w:sz w:val="20"/>
                <w:szCs w:val="20"/>
                <w:shd w:val="clear" w:color="auto" w:fill="FFFFFF"/>
              </w:rPr>
            </w:rPrChange>
          </w:rPr>
          <w:t>Hizbut</w:t>
        </w:r>
        <w:proofErr w:type="spellEnd"/>
        <w:r w:rsidRPr="00B94631">
          <w:rPr>
            <w:rFonts w:asciiTheme="minorHAnsi" w:hAnsiTheme="minorHAnsi" w:cstheme="minorHAnsi"/>
            <w:color w:val="222222"/>
            <w:sz w:val="24"/>
            <w:szCs w:val="24"/>
            <w:shd w:val="clear" w:color="auto" w:fill="FFFFFF"/>
            <w:rPrChange w:id="108" w:author="Smith-Hefner, Nancy" w:date="2025-02-28T14:57:00Z">
              <w:rPr>
                <w:rFonts w:ascii="Arial" w:hAnsi="Arial" w:cs="Arial"/>
                <w:color w:val="222222"/>
                <w:sz w:val="20"/>
                <w:szCs w:val="20"/>
                <w:shd w:val="clear" w:color="auto" w:fill="FFFFFF"/>
              </w:rPr>
            </w:rPrChange>
          </w:rPr>
          <w:t xml:space="preserve"> Tahrir in Indonesia: </w:t>
        </w:r>
        <w:r>
          <w:rPr>
            <w:rFonts w:asciiTheme="minorHAnsi" w:hAnsiTheme="minorHAnsi" w:cstheme="minorHAnsi"/>
            <w:color w:val="222222"/>
            <w:sz w:val="24"/>
            <w:szCs w:val="24"/>
            <w:shd w:val="clear" w:color="auto" w:fill="FFFFFF"/>
          </w:rPr>
          <w:t>S</w:t>
        </w:r>
        <w:r w:rsidRPr="00B94631">
          <w:rPr>
            <w:rFonts w:asciiTheme="minorHAnsi" w:hAnsiTheme="minorHAnsi" w:cstheme="minorHAnsi"/>
            <w:color w:val="222222"/>
            <w:sz w:val="24"/>
            <w:szCs w:val="24"/>
            <w:shd w:val="clear" w:color="auto" w:fill="FFFFFF"/>
            <w:rPrChange w:id="109" w:author="Smith-Hefner, Nancy" w:date="2025-02-28T14:57:00Z">
              <w:rPr>
                <w:rFonts w:ascii="Arial" w:hAnsi="Arial" w:cs="Arial"/>
                <w:color w:val="222222"/>
                <w:sz w:val="20"/>
                <w:szCs w:val="20"/>
                <w:shd w:val="clear" w:color="auto" w:fill="FFFFFF"/>
              </w:rPr>
            </w:rPrChange>
          </w:rPr>
          <w:t>eeking a ‘</w:t>
        </w:r>
      </w:ins>
      <w:ins w:id="110" w:author="Smith-Hefner, Nancy" w:date="2025-02-28T14:58:00Z">
        <w:r>
          <w:rPr>
            <w:rFonts w:asciiTheme="minorHAnsi" w:hAnsiTheme="minorHAnsi" w:cstheme="minorHAnsi"/>
            <w:color w:val="222222"/>
            <w:sz w:val="24"/>
            <w:szCs w:val="24"/>
            <w:shd w:val="clear" w:color="auto" w:fill="FFFFFF"/>
          </w:rPr>
          <w:t>T</w:t>
        </w:r>
      </w:ins>
      <w:ins w:id="111" w:author="Smith-Hefner, Nancy" w:date="2025-02-28T14:57:00Z">
        <w:r w:rsidRPr="00B94631">
          <w:rPr>
            <w:rFonts w:asciiTheme="minorHAnsi" w:hAnsiTheme="minorHAnsi" w:cstheme="minorHAnsi"/>
            <w:color w:val="222222"/>
            <w:sz w:val="24"/>
            <w:szCs w:val="24"/>
            <w:shd w:val="clear" w:color="auto" w:fill="FFFFFF"/>
            <w:rPrChange w:id="112" w:author="Smith-Hefner, Nancy" w:date="2025-02-28T14:57:00Z">
              <w:rPr>
                <w:rFonts w:ascii="Arial" w:hAnsi="Arial" w:cs="Arial"/>
                <w:color w:val="222222"/>
                <w:sz w:val="20"/>
                <w:szCs w:val="20"/>
                <w:shd w:val="clear" w:color="auto" w:fill="FFFFFF"/>
              </w:rPr>
            </w:rPrChange>
          </w:rPr>
          <w:t>otal’</w:t>
        </w:r>
        <w:r>
          <w:rPr>
            <w:rFonts w:asciiTheme="minorHAnsi" w:hAnsiTheme="minorHAnsi" w:cstheme="minorHAnsi"/>
            <w:color w:val="222222"/>
            <w:sz w:val="24"/>
            <w:szCs w:val="24"/>
            <w:shd w:val="clear" w:color="auto" w:fill="FFFFFF"/>
          </w:rPr>
          <w:t xml:space="preserve"> </w:t>
        </w:r>
        <w:r w:rsidRPr="00B94631">
          <w:rPr>
            <w:rFonts w:asciiTheme="minorHAnsi" w:hAnsiTheme="minorHAnsi" w:cstheme="minorHAnsi"/>
            <w:color w:val="222222"/>
            <w:sz w:val="24"/>
            <w:szCs w:val="24"/>
            <w:shd w:val="clear" w:color="auto" w:fill="FFFFFF"/>
            <w:rPrChange w:id="113" w:author="Smith-Hefner, Nancy" w:date="2025-02-28T14:57:00Z">
              <w:rPr>
                <w:rFonts w:ascii="Arial" w:hAnsi="Arial" w:cs="Arial"/>
                <w:color w:val="222222"/>
                <w:sz w:val="20"/>
                <w:szCs w:val="20"/>
                <w:shd w:val="clear" w:color="auto" w:fill="FFFFFF"/>
              </w:rPr>
            </w:rPrChange>
          </w:rPr>
          <w:t>Islamic identity.</w:t>
        </w:r>
      </w:ins>
      <w:ins w:id="114" w:author="Smith-Hefner, Nancy" w:date="2025-02-28T14:58:00Z">
        <w:r>
          <w:rPr>
            <w:rFonts w:asciiTheme="minorHAnsi" w:hAnsiTheme="minorHAnsi" w:cstheme="minorHAnsi"/>
            <w:color w:val="222222"/>
            <w:sz w:val="24"/>
            <w:szCs w:val="24"/>
            <w:shd w:val="clear" w:color="auto" w:fill="FFFFFF"/>
          </w:rPr>
          <w:t>” In</w:t>
        </w:r>
      </w:ins>
      <w:ins w:id="115" w:author="Smith-Hefner, Nancy" w:date="2025-02-28T14:57:00Z">
        <w:r w:rsidRPr="00B94631">
          <w:rPr>
            <w:rFonts w:asciiTheme="minorHAnsi" w:hAnsiTheme="minorHAnsi" w:cstheme="minorHAnsi"/>
            <w:color w:val="222222"/>
            <w:sz w:val="24"/>
            <w:szCs w:val="24"/>
            <w:shd w:val="clear" w:color="auto" w:fill="FFFFFF"/>
            <w:rPrChange w:id="116" w:author="Smith-Hefner, Nancy" w:date="2025-02-28T14:57:00Z">
              <w:rPr>
                <w:rFonts w:ascii="Arial" w:hAnsi="Arial" w:cs="Arial"/>
                <w:color w:val="222222"/>
                <w:sz w:val="20"/>
                <w:szCs w:val="20"/>
                <w:shd w:val="clear" w:color="auto" w:fill="FFFFFF"/>
              </w:rPr>
            </w:rPrChange>
          </w:rPr>
          <w:t> </w:t>
        </w:r>
        <w:r w:rsidRPr="00B94631">
          <w:rPr>
            <w:rFonts w:asciiTheme="minorHAnsi" w:hAnsiTheme="minorHAnsi" w:cstheme="minorHAnsi"/>
            <w:i/>
            <w:iCs/>
            <w:color w:val="222222"/>
            <w:sz w:val="24"/>
            <w:szCs w:val="24"/>
            <w:shd w:val="clear" w:color="auto" w:fill="FFFFFF"/>
            <w:rPrChange w:id="117" w:author="Smith-Hefner, Nancy" w:date="2025-02-28T14:57:00Z">
              <w:rPr>
                <w:rFonts w:ascii="Arial" w:hAnsi="Arial" w:cs="Arial"/>
                <w:i/>
                <w:iCs/>
                <w:color w:val="222222"/>
                <w:sz w:val="20"/>
                <w:szCs w:val="20"/>
                <w:shd w:val="clear" w:color="auto" w:fill="FFFFFF"/>
              </w:rPr>
            </w:rPrChange>
          </w:rPr>
          <w:t xml:space="preserve">Islam and </w:t>
        </w:r>
      </w:ins>
      <w:ins w:id="118" w:author="Smith-Hefner, Nancy" w:date="2025-02-28T14:58:00Z">
        <w:r>
          <w:rPr>
            <w:rFonts w:asciiTheme="minorHAnsi" w:hAnsiTheme="minorHAnsi" w:cstheme="minorHAnsi"/>
            <w:i/>
            <w:iCs/>
            <w:color w:val="222222"/>
            <w:sz w:val="24"/>
            <w:szCs w:val="24"/>
            <w:shd w:val="clear" w:color="auto" w:fill="FFFFFF"/>
          </w:rPr>
          <w:t>P</w:t>
        </w:r>
      </w:ins>
      <w:ins w:id="119" w:author="Smith-Hefner, Nancy" w:date="2025-02-28T14:57:00Z">
        <w:r w:rsidRPr="00B94631">
          <w:rPr>
            <w:rFonts w:asciiTheme="minorHAnsi" w:hAnsiTheme="minorHAnsi" w:cstheme="minorHAnsi"/>
            <w:i/>
            <w:iCs/>
            <w:color w:val="222222"/>
            <w:sz w:val="24"/>
            <w:szCs w:val="24"/>
            <w:shd w:val="clear" w:color="auto" w:fill="FFFFFF"/>
            <w:rPrChange w:id="120" w:author="Smith-Hefner, Nancy" w:date="2025-02-28T14:57:00Z">
              <w:rPr>
                <w:rFonts w:ascii="Arial" w:hAnsi="Arial" w:cs="Arial"/>
                <w:i/>
                <w:iCs/>
                <w:color w:val="222222"/>
                <w:sz w:val="20"/>
                <w:szCs w:val="20"/>
                <w:shd w:val="clear" w:color="auto" w:fill="FFFFFF"/>
              </w:rPr>
            </w:rPrChange>
          </w:rPr>
          <w:t xml:space="preserve">olitical </w:t>
        </w:r>
      </w:ins>
      <w:ins w:id="121" w:author="Smith-Hefner, Nancy" w:date="2025-02-28T14:58:00Z">
        <w:r>
          <w:rPr>
            <w:rFonts w:asciiTheme="minorHAnsi" w:hAnsiTheme="minorHAnsi" w:cstheme="minorHAnsi"/>
            <w:i/>
            <w:iCs/>
            <w:color w:val="222222"/>
            <w:sz w:val="24"/>
            <w:szCs w:val="24"/>
            <w:shd w:val="clear" w:color="auto" w:fill="FFFFFF"/>
          </w:rPr>
          <w:t>V</w:t>
        </w:r>
      </w:ins>
      <w:ins w:id="122" w:author="Smith-Hefner, Nancy" w:date="2025-02-28T14:57:00Z">
        <w:r w:rsidRPr="00B94631">
          <w:rPr>
            <w:rFonts w:asciiTheme="minorHAnsi" w:hAnsiTheme="minorHAnsi" w:cstheme="minorHAnsi"/>
            <w:i/>
            <w:iCs/>
            <w:color w:val="222222"/>
            <w:sz w:val="24"/>
            <w:szCs w:val="24"/>
            <w:shd w:val="clear" w:color="auto" w:fill="FFFFFF"/>
            <w:rPrChange w:id="123" w:author="Smith-Hefner, Nancy" w:date="2025-02-28T14:57:00Z">
              <w:rPr>
                <w:rFonts w:ascii="Arial" w:hAnsi="Arial" w:cs="Arial"/>
                <w:i/>
                <w:iCs/>
                <w:color w:val="222222"/>
                <w:sz w:val="20"/>
                <w:szCs w:val="20"/>
                <w:shd w:val="clear" w:color="auto" w:fill="FFFFFF"/>
              </w:rPr>
            </w:rPrChange>
          </w:rPr>
          <w:t xml:space="preserve">iolence: Muslim </w:t>
        </w:r>
      </w:ins>
      <w:ins w:id="124" w:author="Smith-Hefner, Nancy" w:date="2025-02-28T14:58:00Z">
        <w:r>
          <w:rPr>
            <w:rFonts w:asciiTheme="minorHAnsi" w:hAnsiTheme="minorHAnsi" w:cstheme="minorHAnsi"/>
            <w:i/>
            <w:iCs/>
            <w:color w:val="222222"/>
            <w:sz w:val="24"/>
            <w:szCs w:val="24"/>
            <w:shd w:val="clear" w:color="auto" w:fill="FFFFFF"/>
          </w:rPr>
          <w:t>D</w:t>
        </w:r>
      </w:ins>
      <w:ins w:id="125" w:author="Smith-Hefner, Nancy" w:date="2025-02-28T14:57:00Z">
        <w:r w:rsidRPr="00B94631">
          <w:rPr>
            <w:rFonts w:asciiTheme="minorHAnsi" w:hAnsiTheme="minorHAnsi" w:cstheme="minorHAnsi"/>
            <w:i/>
            <w:iCs/>
            <w:color w:val="222222"/>
            <w:sz w:val="24"/>
            <w:szCs w:val="24"/>
            <w:shd w:val="clear" w:color="auto" w:fill="FFFFFF"/>
            <w:rPrChange w:id="126" w:author="Smith-Hefner, Nancy" w:date="2025-02-28T14:57:00Z">
              <w:rPr>
                <w:rFonts w:ascii="Arial" w:hAnsi="Arial" w:cs="Arial"/>
                <w:i/>
                <w:iCs/>
                <w:color w:val="222222"/>
                <w:sz w:val="20"/>
                <w:szCs w:val="20"/>
                <w:shd w:val="clear" w:color="auto" w:fill="FFFFFF"/>
              </w:rPr>
            </w:rPrChange>
          </w:rPr>
          <w:t>iaspora and</w:t>
        </w:r>
      </w:ins>
      <w:ins w:id="127" w:author="Smith-Hefner, Nancy" w:date="2025-02-28T14:58:00Z">
        <w:r>
          <w:rPr>
            <w:rFonts w:asciiTheme="minorHAnsi" w:hAnsiTheme="minorHAnsi" w:cstheme="minorHAnsi"/>
            <w:i/>
            <w:iCs/>
            <w:color w:val="222222"/>
            <w:sz w:val="24"/>
            <w:szCs w:val="24"/>
            <w:shd w:val="clear" w:color="auto" w:fill="FFFFFF"/>
          </w:rPr>
          <w:t xml:space="preserve"> R</w:t>
        </w:r>
      </w:ins>
      <w:ins w:id="128" w:author="Smith-Hefner, Nancy" w:date="2025-02-28T14:57:00Z">
        <w:r w:rsidRPr="00B94631">
          <w:rPr>
            <w:rFonts w:asciiTheme="minorHAnsi" w:hAnsiTheme="minorHAnsi" w:cstheme="minorHAnsi"/>
            <w:i/>
            <w:iCs/>
            <w:color w:val="222222"/>
            <w:sz w:val="24"/>
            <w:szCs w:val="24"/>
            <w:shd w:val="clear" w:color="auto" w:fill="FFFFFF"/>
            <w:rPrChange w:id="129" w:author="Smith-Hefner, Nancy" w:date="2025-02-28T14:57:00Z">
              <w:rPr>
                <w:rFonts w:ascii="Arial" w:hAnsi="Arial" w:cs="Arial"/>
                <w:i/>
                <w:iCs/>
                <w:color w:val="222222"/>
                <w:sz w:val="20"/>
                <w:szCs w:val="20"/>
                <w:shd w:val="clear" w:color="auto" w:fill="FFFFFF"/>
              </w:rPr>
            </w:rPrChange>
          </w:rPr>
          <w:t>adicalism in the West</w:t>
        </w:r>
        <w:r w:rsidRPr="00B94631">
          <w:rPr>
            <w:rFonts w:asciiTheme="minorHAnsi" w:hAnsiTheme="minorHAnsi" w:cstheme="minorHAnsi"/>
            <w:color w:val="222222"/>
            <w:sz w:val="24"/>
            <w:szCs w:val="24"/>
            <w:shd w:val="clear" w:color="auto" w:fill="FFFFFF"/>
            <w:rPrChange w:id="130" w:author="Smith-Hefner, Nancy" w:date="2025-02-28T14:57:00Z">
              <w:rPr>
                <w:rFonts w:ascii="Arial" w:hAnsi="Arial" w:cs="Arial"/>
                <w:color w:val="222222"/>
                <w:sz w:val="20"/>
                <w:szCs w:val="20"/>
                <w:shd w:val="clear" w:color="auto" w:fill="FFFFFF"/>
              </w:rPr>
            </w:rPrChange>
          </w:rPr>
          <w:t xml:space="preserve">, </w:t>
        </w:r>
      </w:ins>
      <w:ins w:id="131" w:author="Smith-Hefner, Nancy" w:date="2025-02-28T15:01:00Z">
        <w:r>
          <w:rPr>
            <w:rFonts w:asciiTheme="minorHAnsi" w:hAnsiTheme="minorHAnsi" w:cstheme="minorHAnsi"/>
            <w:color w:val="222222"/>
            <w:sz w:val="24"/>
            <w:szCs w:val="24"/>
            <w:shd w:val="clear" w:color="auto" w:fill="FFFFFF"/>
          </w:rPr>
          <w:t xml:space="preserve">Shahram </w:t>
        </w:r>
        <w:proofErr w:type="spellStart"/>
        <w:r>
          <w:rPr>
            <w:rFonts w:asciiTheme="minorHAnsi" w:hAnsiTheme="minorHAnsi" w:cstheme="minorHAnsi"/>
            <w:color w:val="222222"/>
            <w:sz w:val="24"/>
            <w:szCs w:val="24"/>
            <w:shd w:val="clear" w:color="auto" w:fill="FFFFFF"/>
          </w:rPr>
          <w:t>Akbarzadeh</w:t>
        </w:r>
        <w:proofErr w:type="spellEnd"/>
        <w:r>
          <w:rPr>
            <w:rFonts w:asciiTheme="minorHAnsi" w:hAnsiTheme="minorHAnsi" w:cstheme="minorHAnsi"/>
            <w:color w:val="222222"/>
            <w:sz w:val="24"/>
            <w:szCs w:val="24"/>
            <w:shd w:val="clear" w:color="auto" w:fill="FFFFFF"/>
          </w:rPr>
          <w:t xml:space="preserve"> and </w:t>
        </w:r>
        <w:proofErr w:type="spellStart"/>
        <w:r>
          <w:rPr>
            <w:rFonts w:asciiTheme="minorHAnsi" w:hAnsiTheme="minorHAnsi" w:cstheme="minorHAnsi"/>
            <w:color w:val="222222"/>
            <w:sz w:val="24"/>
            <w:szCs w:val="24"/>
            <w:shd w:val="clear" w:color="auto" w:fill="FFFFFF"/>
          </w:rPr>
          <w:t>Fethi</w:t>
        </w:r>
        <w:proofErr w:type="spellEnd"/>
        <w:r>
          <w:rPr>
            <w:rFonts w:asciiTheme="minorHAnsi" w:hAnsiTheme="minorHAnsi" w:cstheme="minorHAnsi"/>
            <w:color w:val="222222"/>
            <w:sz w:val="24"/>
            <w:szCs w:val="24"/>
            <w:shd w:val="clear" w:color="auto" w:fill="FFFFFF"/>
          </w:rPr>
          <w:t xml:space="preserve"> Mansouri, eds. P</w:t>
        </w:r>
      </w:ins>
      <w:ins w:id="132" w:author="Smith-Hefner, Nancy" w:date="2025-02-28T14:57:00Z">
        <w:r w:rsidRPr="00B94631">
          <w:rPr>
            <w:rFonts w:asciiTheme="minorHAnsi" w:hAnsiTheme="minorHAnsi" w:cstheme="minorHAnsi"/>
            <w:color w:val="222222"/>
            <w:sz w:val="24"/>
            <w:szCs w:val="24"/>
            <w:shd w:val="clear" w:color="auto" w:fill="FFFFFF"/>
            <w:rPrChange w:id="133" w:author="Smith-Hefner, Nancy" w:date="2025-02-28T14:57:00Z">
              <w:rPr>
                <w:rFonts w:ascii="Arial" w:hAnsi="Arial" w:cs="Arial"/>
                <w:color w:val="222222"/>
                <w:sz w:val="20"/>
                <w:szCs w:val="20"/>
                <w:shd w:val="clear" w:color="auto" w:fill="FFFFFF"/>
              </w:rPr>
            </w:rPrChange>
          </w:rPr>
          <w:t>p.151-164.</w:t>
        </w:r>
      </w:ins>
      <w:ins w:id="134" w:author="Smith-Hefner, Nancy" w:date="2025-02-28T15:01:00Z">
        <w:r>
          <w:rPr>
            <w:rFonts w:asciiTheme="minorHAnsi" w:hAnsiTheme="minorHAnsi" w:cstheme="minorHAnsi"/>
            <w:color w:val="222222"/>
            <w:sz w:val="24"/>
            <w:szCs w:val="24"/>
            <w:shd w:val="clear" w:color="auto" w:fill="FFFFFF"/>
          </w:rPr>
          <w:t xml:space="preserve"> </w:t>
        </w:r>
      </w:ins>
      <w:ins w:id="135" w:author="Smith-Hefner, Nancy" w:date="2025-02-28T15:02:00Z">
        <w:r>
          <w:rPr>
            <w:rFonts w:asciiTheme="minorHAnsi" w:hAnsiTheme="minorHAnsi" w:cstheme="minorHAnsi"/>
            <w:color w:val="222222"/>
            <w:sz w:val="24"/>
            <w:szCs w:val="24"/>
            <w:shd w:val="clear" w:color="auto" w:fill="FFFFFF"/>
          </w:rPr>
          <w:t>New York: I.B. Tauris.</w:t>
        </w:r>
      </w:ins>
    </w:p>
    <w:p w14:paraId="44651004" w14:textId="77777777" w:rsidR="00B94631" w:rsidRPr="00B94631" w:rsidRDefault="00B94631" w:rsidP="00B94631">
      <w:pPr>
        <w:spacing w:after="0" w:line="276" w:lineRule="auto"/>
        <w:rPr>
          <w:ins w:id="136" w:author="Smith-Hefner, Nancy" w:date="2025-02-28T14:57:00Z"/>
          <w:rFonts w:asciiTheme="minorHAnsi" w:hAnsiTheme="minorHAnsi" w:cstheme="minorHAnsi"/>
          <w:color w:val="222222"/>
          <w:sz w:val="24"/>
          <w:szCs w:val="24"/>
          <w:highlight w:val="white"/>
          <w:rPrChange w:id="137" w:author="Smith-Hefner, Nancy" w:date="2025-02-28T14:57:00Z">
            <w:rPr>
              <w:ins w:id="138" w:author="Smith-Hefner, Nancy" w:date="2025-02-28T14:57:00Z"/>
              <w:color w:val="222222"/>
              <w:sz w:val="24"/>
              <w:szCs w:val="24"/>
              <w:highlight w:val="white"/>
            </w:rPr>
          </w:rPrChange>
        </w:rPr>
        <w:pPrChange w:id="139" w:author="Smith-Hefner, Nancy" w:date="2025-02-28T14:57:00Z">
          <w:pPr>
            <w:spacing w:after="0" w:line="240" w:lineRule="auto"/>
          </w:pPr>
        </w:pPrChange>
      </w:pPr>
    </w:p>
    <w:p w14:paraId="00000053" w14:textId="68ACB33D" w:rsidR="009C0AD2" w:rsidRDefault="00150AA8">
      <w:pPr>
        <w:spacing w:after="0" w:line="240" w:lineRule="auto"/>
        <w:rPr>
          <w:sz w:val="24"/>
          <w:szCs w:val="24"/>
        </w:rPr>
      </w:pPr>
      <w:r>
        <w:rPr>
          <w:color w:val="222222"/>
          <w:sz w:val="24"/>
          <w:szCs w:val="24"/>
          <w:highlight w:val="white"/>
        </w:rPr>
        <w:t>Ford, Michelle, and Lenore Lyons, eds., 2012. </w:t>
      </w:r>
      <w:r>
        <w:rPr>
          <w:i/>
          <w:color w:val="222222"/>
          <w:sz w:val="24"/>
          <w:szCs w:val="24"/>
          <w:highlight w:val="white"/>
        </w:rPr>
        <w:t>Men and Masculinities in Southeast Asia</w:t>
      </w:r>
      <w:r>
        <w:rPr>
          <w:color w:val="222222"/>
          <w:sz w:val="24"/>
          <w:szCs w:val="24"/>
          <w:highlight w:val="white"/>
        </w:rPr>
        <w:t>. New York: Routledge.</w:t>
      </w:r>
    </w:p>
    <w:p w14:paraId="00000054"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Ford, Michelle, and Lynn Parker, 2008. “Introduction: Thinking about Indonesian Women and</w:t>
      </w:r>
      <w:r>
        <w:rPr>
          <w:color w:val="222222"/>
          <w:sz w:val="24"/>
          <w:szCs w:val="24"/>
          <w:highlight w:val="white"/>
        </w:rPr>
        <w:t xml:space="preserve"> Work.” In </w:t>
      </w:r>
      <w:r>
        <w:rPr>
          <w:i/>
          <w:color w:val="222222"/>
          <w:sz w:val="24"/>
          <w:szCs w:val="24"/>
          <w:highlight w:val="white"/>
        </w:rPr>
        <w:t xml:space="preserve">Women and Work in Indonesia, </w:t>
      </w:r>
      <w:r>
        <w:rPr>
          <w:color w:val="222222"/>
          <w:sz w:val="24"/>
          <w:szCs w:val="24"/>
          <w:highlight w:val="white"/>
        </w:rPr>
        <w:t>Michelle Ford and Lynn Parker, eds. Pp. 2-16. New York: Routledge.</w:t>
      </w:r>
    </w:p>
    <w:p w14:paraId="00000055" w14:textId="77777777" w:rsidR="009C0AD2" w:rsidRDefault="00150AA8">
      <w:pPr>
        <w:shd w:val="clear" w:color="auto" w:fill="FFFFFF"/>
        <w:spacing w:before="280" w:after="280" w:line="240" w:lineRule="auto"/>
        <w:rPr>
          <w:sz w:val="24"/>
          <w:szCs w:val="24"/>
        </w:rPr>
      </w:pPr>
      <w:r>
        <w:rPr>
          <w:color w:val="222222"/>
          <w:sz w:val="24"/>
          <w:szCs w:val="24"/>
          <w:highlight w:val="white"/>
        </w:rPr>
        <w:t xml:space="preserve">Geertz, Hildred, 1961. </w:t>
      </w:r>
      <w:r>
        <w:rPr>
          <w:i/>
          <w:color w:val="222222"/>
          <w:sz w:val="24"/>
          <w:szCs w:val="24"/>
          <w:highlight w:val="white"/>
        </w:rPr>
        <w:t>The Javanese family: A study of Kinship and Socialization</w:t>
      </w:r>
      <w:r>
        <w:rPr>
          <w:color w:val="222222"/>
          <w:sz w:val="24"/>
          <w:szCs w:val="24"/>
          <w:highlight w:val="white"/>
        </w:rPr>
        <w:t>. New York: Free Press.</w:t>
      </w:r>
    </w:p>
    <w:p w14:paraId="00000056"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Geertz, Hildred, and Clifford Geertz, 1975. </w:t>
      </w:r>
      <w:r>
        <w:rPr>
          <w:i/>
          <w:color w:val="222222"/>
          <w:sz w:val="24"/>
          <w:szCs w:val="24"/>
          <w:highlight w:val="white"/>
        </w:rPr>
        <w:t>K</w:t>
      </w:r>
      <w:r>
        <w:rPr>
          <w:i/>
          <w:color w:val="222222"/>
          <w:sz w:val="24"/>
          <w:szCs w:val="24"/>
          <w:highlight w:val="white"/>
        </w:rPr>
        <w:t>inship in Bali</w:t>
      </w:r>
      <w:r>
        <w:rPr>
          <w:color w:val="222222"/>
          <w:sz w:val="24"/>
          <w:szCs w:val="24"/>
          <w:highlight w:val="white"/>
        </w:rPr>
        <w:t>. University of Chicago Press.</w:t>
      </w:r>
    </w:p>
    <w:p w14:paraId="23665F5A" w14:textId="6B52EA4E" w:rsidR="00C1493A" w:rsidRPr="00C1493A" w:rsidRDefault="00C1493A" w:rsidP="00C1493A">
      <w:pPr>
        <w:shd w:val="clear" w:color="auto" w:fill="FFFFFF"/>
        <w:spacing w:before="280" w:after="280" w:line="276" w:lineRule="auto"/>
        <w:rPr>
          <w:ins w:id="140" w:author="Smith-Hefner, Nancy" w:date="2025-02-28T15:27:00Z"/>
          <w:rFonts w:asciiTheme="minorHAnsi" w:hAnsiTheme="minorHAnsi" w:cstheme="minorHAnsi"/>
          <w:color w:val="222222"/>
          <w:sz w:val="24"/>
          <w:szCs w:val="24"/>
          <w:highlight w:val="white"/>
          <w:rPrChange w:id="141" w:author="Smith-Hefner, Nancy" w:date="2025-02-28T15:28:00Z">
            <w:rPr>
              <w:ins w:id="142" w:author="Smith-Hefner, Nancy" w:date="2025-02-28T15:27:00Z"/>
              <w:color w:val="222222"/>
              <w:sz w:val="24"/>
              <w:szCs w:val="24"/>
              <w:highlight w:val="white"/>
            </w:rPr>
          </w:rPrChange>
        </w:rPr>
        <w:pPrChange w:id="143" w:author="Smith-Hefner, Nancy" w:date="2025-02-28T15:27:00Z">
          <w:pPr>
            <w:shd w:val="clear" w:color="auto" w:fill="FFFFFF"/>
            <w:spacing w:before="280" w:after="280" w:line="240" w:lineRule="auto"/>
          </w:pPr>
        </w:pPrChange>
      </w:pPr>
      <w:proofErr w:type="spellStart"/>
      <w:ins w:id="144" w:author="Smith-Hefner, Nancy" w:date="2025-02-28T15:27:00Z">
        <w:r w:rsidRPr="00C1493A">
          <w:rPr>
            <w:rFonts w:asciiTheme="minorHAnsi" w:hAnsiTheme="minorHAnsi" w:cstheme="minorHAnsi"/>
            <w:color w:val="222222"/>
            <w:sz w:val="24"/>
            <w:szCs w:val="24"/>
            <w:shd w:val="clear" w:color="auto" w:fill="FFFFFF"/>
            <w:rPrChange w:id="145" w:author="Smith-Hefner, Nancy" w:date="2025-02-28T15:27:00Z">
              <w:rPr>
                <w:rFonts w:ascii="Arial" w:hAnsi="Arial" w:cs="Arial"/>
                <w:color w:val="222222"/>
                <w:sz w:val="20"/>
                <w:szCs w:val="20"/>
                <w:shd w:val="clear" w:color="auto" w:fill="FFFFFF"/>
              </w:rPr>
            </w:rPrChange>
          </w:rPr>
          <w:t>Hadjar</w:t>
        </w:r>
        <w:proofErr w:type="spellEnd"/>
        <w:r w:rsidRPr="00C1493A">
          <w:rPr>
            <w:rFonts w:asciiTheme="minorHAnsi" w:hAnsiTheme="minorHAnsi" w:cstheme="minorHAnsi"/>
            <w:color w:val="222222"/>
            <w:sz w:val="24"/>
            <w:szCs w:val="24"/>
            <w:shd w:val="clear" w:color="auto" w:fill="FFFFFF"/>
            <w:rPrChange w:id="146" w:author="Smith-Hefner, Nancy" w:date="2025-02-28T15:27:00Z">
              <w:rPr>
                <w:rFonts w:ascii="Arial" w:hAnsi="Arial" w:cs="Arial"/>
                <w:color w:val="222222"/>
                <w:sz w:val="20"/>
                <w:szCs w:val="20"/>
                <w:shd w:val="clear" w:color="auto" w:fill="FFFFFF"/>
              </w:rPr>
            </w:rPrChange>
          </w:rPr>
          <w:t xml:space="preserve">, </w:t>
        </w:r>
        <w:proofErr w:type="spellStart"/>
        <w:r w:rsidRPr="00C1493A">
          <w:rPr>
            <w:rFonts w:asciiTheme="minorHAnsi" w:hAnsiTheme="minorHAnsi" w:cstheme="minorHAnsi"/>
            <w:color w:val="222222"/>
            <w:sz w:val="24"/>
            <w:szCs w:val="24"/>
            <w:shd w:val="clear" w:color="auto" w:fill="FFFFFF"/>
            <w:rPrChange w:id="147" w:author="Smith-Hefner, Nancy" w:date="2025-02-28T15:27:00Z">
              <w:rPr>
                <w:rFonts w:ascii="Arial" w:hAnsi="Arial" w:cs="Arial"/>
                <w:color w:val="222222"/>
                <w:sz w:val="20"/>
                <w:szCs w:val="20"/>
                <w:shd w:val="clear" w:color="auto" w:fill="FFFFFF"/>
              </w:rPr>
            </w:rPrChange>
          </w:rPr>
          <w:t>N</w:t>
        </w:r>
        <w:r>
          <w:rPr>
            <w:rFonts w:asciiTheme="minorHAnsi" w:hAnsiTheme="minorHAnsi" w:cstheme="minorHAnsi"/>
            <w:color w:val="222222"/>
            <w:sz w:val="24"/>
            <w:szCs w:val="24"/>
            <w:shd w:val="clear" w:color="auto" w:fill="FFFFFF"/>
          </w:rPr>
          <w:t>urmalina</w:t>
        </w:r>
        <w:proofErr w:type="spellEnd"/>
        <w:r w:rsidRPr="00C1493A">
          <w:rPr>
            <w:rFonts w:asciiTheme="minorHAnsi" w:hAnsiTheme="minorHAnsi" w:cstheme="minorHAnsi"/>
            <w:color w:val="222222"/>
            <w:sz w:val="24"/>
            <w:szCs w:val="24"/>
            <w:shd w:val="clear" w:color="auto" w:fill="FFFFFF"/>
            <w:rPrChange w:id="148" w:author="Smith-Hefner, Nancy" w:date="2025-02-28T15:27:00Z">
              <w:rPr>
                <w:rFonts w:ascii="Arial" w:hAnsi="Arial" w:cs="Arial"/>
                <w:color w:val="222222"/>
                <w:sz w:val="20"/>
                <w:szCs w:val="20"/>
                <w:shd w:val="clear" w:color="auto" w:fill="FFFFFF"/>
              </w:rPr>
            </w:rPrChange>
          </w:rPr>
          <w:t xml:space="preserve">, 2025. </w:t>
        </w:r>
      </w:ins>
      <w:ins w:id="149" w:author="Smith-Hefner, Nancy" w:date="2025-02-28T15:28:00Z">
        <w:r>
          <w:rPr>
            <w:rFonts w:asciiTheme="minorHAnsi" w:hAnsiTheme="minorHAnsi" w:cstheme="minorHAnsi"/>
            <w:color w:val="222222"/>
            <w:sz w:val="24"/>
            <w:szCs w:val="24"/>
            <w:shd w:val="clear" w:color="auto" w:fill="FFFFFF"/>
          </w:rPr>
          <w:t>“</w:t>
        </w:r>
      </w:ins>
      <w:ins w:id="150" w:author="Smith-Hefner, Nancy" w:date="2025-02-28T15:27:00Z">
        <w:r w:rsidRPr="00C1493A">
          <w:rPr>
            <w:rFonts w:asciiTheme="minorHAnsi" w:hAnsiTheme="minorHAnsi" w:cstheme="minorHAnsi"/>
            <w:color w:val="222222"/>
            <w:sz w:val="24"/>
            <w:szCs w:val="24"/>
            <w:shd w:val="clear" w:color="auto" w:fill="FFFFFF"/>
            <w:rPrChange w:id="151" w:author="Smith-Hefner, Nancy" w:date="2025-02-28T15:27:00Z">
              <w:rPr>
                <w:rFonts w:ascii="Arial" w:hAnsi="Arial" w:cs="Arial"/>
                <w:color w:val="222222"/>
                <w:sz w:val="20"/>
                <w:szCs w:val="20"/>
                <w:shd w:val="clear" w:color="auto" w:fill="FFFFFF"/>
              </w:rPr>
            </w:rPrChange>
          </w:rPr>
          <w:t xml:space="preserve">The Transformation of New Men in Realizing a </w:t>
        </w:r>
        <w:proofErr w:type="spellStart"/>
        <w:r w:rsidRPr="00C1493A">
          <w:rPr>
            <w:rFonts w:asciiTheme="minorHAnsi" w:hAnsiTheme="minorHAnsi" w:cstheme="minorHAnsi"/>
            <w:color w:val="222222"/>
            <w:sz w:val="24"/>
            <w:szCs w:val="24"/>
            <w:shd w:val="clear" w:color="auto" w:fill="FFFFFF"/>
            <w:rPrChange w:id="152" w:author="Smith-Hefner, Nancy" w:date="2025-02-28T15:27:00Z">
              <w:rPr>
                <w:rFonts w:ascii="Arial" w:hAnsi="Arial" w:cs="Arial"/>
                <w:color w:val="222222"/>
                <w:sz w:val="20"/>
                <w:szCs w:val="20"/>
                <w:shd w:val="clear" w:color="auto" w:fill="FFFFFF"/>
              </w:rPr>
            </w:rPrChange>
          </w:rPr>
          <w:t>Sakinah</w:t>
        </w:r>
        <w:proofErr w:type="spellEnd"/>
        <w:r w:rsidRPr="00C1493A">
          <w:rPr>
            <w:rFonts w:asciiTheme="minorHAnsi" w:hAnsiTheme="minorHAnsi" w:cstheme="minorHAnsi"/>
            <w:color w:val="222222"/>
            <w:sz w:val="24"/>
            <w:szCs w:val="24"/>
            <w:shd w:val="clear" w:color="auto" w:fill="FFFFFF"/>
            <w:rPrChange w:id="153" w:author="Smith-Hefner, Nancy" w:date="2025-02-28T15:27:00Z">
              <w:rPr>
                <w:rFonts w:ascii="Arial" w:hAnsi="Arial" w:cs="Arial"/>
                <w:color w:val="222222"/>
                <w:sz w:val="20"/>
                <w:szCs w:val="20"/>
                <w:shd w:val="clear" w:color="auto" w:fill="FFFFFF"/>
              </w:rPr>
            </w:rPrChange>
          </w:rPr>
          <w:t xml:space="preserve"> Family and Its Implications for Family Law Reform in Indonesia.</w:t>
        </w:r>
      </w:ins>
      <w:ins w:id="154" w:author="Smith-Hefner, Nancy" w:date="2025-02-28T15:28:00Z">
        <w:r>
          <w:rPr>
            <w:rFonts w:asciiTheme="minorHAnsi" w:hAnsiTheme="minorHAnsi" w:cstheme="minorHAnsi"/>
            <w:color w:val="222222"/>
            <w:sz w:val="24"/>
            <w:szCs w:val="24"/>
            <w:shd w:val="clear" w:color="auto" w:fill="FFFFFF"/>
          </w:rPr>
          <w:t>”</w:t>
        </w:r>
      </w:ins>
      <w:ins w:id="155" w:author="Smith-Hefner, Nancy" w:date="2025-02-28T15:27:00Z">
        <w:r w:rsidRPr="00C1493A">
          <w:rPr>
            <w:rFonts w:asciiTheme="minorHAnsi" w:hAnsiTheme="minorHAnsi" w:cstheme="minorHAnsi"/>
            <w:color w:val="222222"/>
            <w:sz w:val="24"/>
            <w:szCs w:val="24"/>
            <w:shd w:val="clear" w:color="auto" w:fill="FFFFFF"/>
            <w:rPrChange w:id="156" w:author="Smith-Hefner, Nancy" w:date="2025-02-28T15:27:00Z">
              <w:rPr>
                <w:rFonts w:ascii="Arial" w:hAnsi="Arial" w:cs="Arial"/>
                <w:color w:val="222222"/>
                <w:sz w:val="20"/>
                <w:szCs w:val="20"/>
                <w:shd w:val="clear" w:color="auto" w:fill="FFFFFF"/>
              </w:rPr>
            </w:rPrChange>
          </w:rPr>
          <w:t> </w:t>
        </w:r>
        <w:r w:rsidRPr="00C1493A">
          <w:rPr>
            <w:rFonts w:asciiTheme="minorHAnsi" w:hAnsiTheme="minorHAnsi" w:cstheme="minorHAnsi"/>
            <w:i/>
            <w:iCs/>
            <w:color w:val="222222"/>
            <w:sz w:val="24"/>
            <w:szCs w:val="24"/>
            <w:shd w:val="clear" w:color="auto" w:fill="FFFFFF"/>
            <w:rPrChange w:id="157" w:author="Smith-Hefner, Nancy" w:date="2025-02-28T15:27:00Z">
              <w:rPr>
                <w:rFonts w:ascii="Arial" w:hAnsi="Arial" w:cs="Arial"/>
                <w:i/>
                <w:iCs/>
                <w:color w:val="222222"/>
                <w:sz w:val="20"/>
                <w:szCs w:val="20"/>
                <w:shd w:val="clear" w:color="auto" w:fill="FFFFFF"/>
              </w:rPr>
            </w:rPrChange>
          </w:rPr>
          <w:t>SMART: Journal of Sharia, Tradit</w:t>
        </w:r>
      </w:ins>
      <w:ins w:id="158" w:author="Smith-Hefner, Nancy" w:date="2025-02-28T15:28:00Z">
        <w:r>
          <w:rPr>
            <w:rFonts w:asciiTheme="minorHAnsi" w:hAnsiTheme="minorHAnsi" w:cstheme="minorHAnsi"/>
            <w:i/>
            <w:iCs/>
            <w:color w:val="222222"/>
            <w:sz w:val="24"/>
            <w:szCs w:val="24"/>
            <w:shd w:val="clear" w:color="auto" w:fill="FFFFFF"/>
          </w:rPr>
          <w:t>i</w:t>
        </w:r>
      </w:ins>
      <w:ins w:id="159" w:author="Smith-Hefner, Nancy" w:date="2025-02-28T15:27:00Z">
        <w:r w:rsidRPr="00C1493A">
          <w:rPr>
            <w:rFonts w:asciiTheme="minorHAnsi" w:hAnsiTheme="minorHAnsi" w:cstheme="minorHAnsi"/>
            <w:i/>
            <w:iCs/>
            <w:color w:val="222222"/>
            <w:sz w:val="24"/>
            <w:szCs w:val="24"/>
            <w:shd w:val="clear" w:color="auto" w:fill="FFFFFF"/>
            <w:rPrChange w:id="160" w:author="Smith-Hefner, Nancy" w:date="2025-02-28T15:27:00Z">
              <w:rPr>
                <w:rFonts w:ascii="Arial" w:hAnsi="Arial" w:cs="Arial"/>
                <w:i/>
                <w:iCs/>
                <w:color w:val="222222"/>
                <w:sz w:val="20"/>
                <w:szCs w:val="20"/>
                <w:shd w:val="clear" w:color="auto" w:fill="FFFFFF"/>
              </w:rPr>
            </w:rPrChange>
          </w:rPr>
          <w:t>on, and Modernity</w:t>
        </w:r>
        <w:r w:rsidRPr="00C1493A">
          <w:rPr>
            <w:rFonts w:asciiTheme="minorHAnsi" w:hAnsiTheme="minorHAnsi" w:cstheme="minorHAnsi"/>
            <w:color w:val="222222"/>
            <w:sz w:val="24"/>
            <w:szCs w:val="24"/>
            <w:shd w:val="clear" w:color="auto" w:fill="FFFFFF"/>
            <w:rPrChange w:id="161" w:author="Smith-Hefner, Nancy" w:date="2025-02-28T15:27:00Z">
              <w:rPr>
                <w:rFonts w:ascii="Arial" w:hAnsi="Arial" w:cs="Arial"/>
                <w:color w:val="222222"/>
                <w:sz w:val="20"/>
                <w:szCs w:val="20"/>
                <w:shd w:val="clear" w:color="auto" w:fill="FFFFFF"/>
              </w:rPr>
            </w:rPrChange>
          </w:rPr>
          <w:t>, </w:t>
        </w:r>
        <w:r w:rsidRPr="00C1493A">
          <w:rPr>
            <w:rFonts w:asciiTheme="minorHAnsi" w:hAnsiTheme="minorHAnsi" w:cstheme="minorHAnsi"/>
            <w:iCs/>
            <w:color w:val="222222"/>
            <w:sz w:val="24"/>
            <w:szCs w:val="24"/>
            <w:shd w:val="clear" w:color="auto" w:fill="FFFFFF"/>
            <w:rPrChange w:id="162" w:author="Smith-Hefner, Nancy" w:date="2025-02-28T15:28:00Z">
              <w:rPr>
                <w:rFonts w:ascii="Arial" w:hAnsi="Arial" w:cs="Arial"/>
                <w:i/>
                <w:iCs/>
                <w:color w:val="222222"/>
                <w:sz w:val="20"/>
                <w:szCs w:val="20"/>
                <w:shd w:val="clear" w:color="auto" w:fill="FFFFFF"/>
              </w:rPr>
            </w:rPrChange>
          </w:rPr>
          <w:t>5</w:t>
        </w:r>
        <w:r w:rsidRPr="00C1493A">
          <w:rPr>
            <w:rFonts w:asciiTheme="minorHAnsi" w:hAnsiTheme="minorHAnsi" w:cstheme="minorHAnsi"/>
            <w:color w:val="222222"/>
            <w:sz w:val="24"/>
            <w:szCs w:val="24"/>
            <w:shd w:val="clear" w:color="auto" w:fill="FFFFFF"/>
            <w:rPrChange w:id="163" w:author="Smith-Hefner, Nancy" w:date="2025-02-28T15:28:00Z">
              <w:rPr>
                <w:rFonts w:ascii="Arial" w:hAnsi="Arial" w:cs="Arial"/>
                <w:color w:val="222222"/>
                <w:sz w:val="20"/>
                <w:szCs w:val="20"/>
                <w:shd w:val="clear" w:color="auto" w:fill="FFFFFF"/>
              </w:rPr>
            </w:rPrChange>
          </w:rPr>
          <w:t>(1), pp.1-13.</w:t>
        </w:r>
      </w:ins>
    </w:p>
    <w:p w14:paraId="00000057" w14:textId="3BF43A1E"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Hefner, Robert W., 2011. </w:t>
      </w:r>
      <w:r>
        <w:rPr>
          <w:i/>
          <w:color w:val="222222"/>
          <w:sz w:val="24"/>
          <w:szCs w:val="24"/>
          <w:highlight w:val="white"/>
        </w:rPr>
        <w:t>Civil Islam: Muslims and Democratization in Indonesia</w:t>
      </w:r>
      <w:r>
        <w:rPr>
          <w:color w:val="222222"/>
          <w:sz w:val="24"/>
          <w:szCs w:val="24"/>
          <w:highlight w:val="white"/>
        </w:rPr>
        <w:t>. Princeton: Princeton University Press.</w:t>
      </w:r>
    </w:p>
    <w:p w14:paraId="00000058"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Hoesterey, James B., and Marshall Clark, 2012. “Film Islami: Gender, Piety and Pop Culture i</w:t>
      </w:r>
      <w:r>
        <w:rPr>
          <w:color w:val="222222"/>
          <w:sz w:val="24"/>
          <w:szCs w:val="24"/>
          <w:highlight w:val="white"/>
        </w:rPr>
        <w:t>n Post-authoritarian Indonesia.” </w:t>
      </w:r>
      <w:r>
        <w:rPr>
          <w:i/>
          <w:color w:val="222222"/>
          <w:sz w:val="24"/>
          <w:szCs w:val="24"/>
          <w:highlight w:val="white"/>
        </w:rPr>
        <w:t>Asian Studies Review</w:t>
      </w:r>
      <w:r>
        <w:rPr>
          <w:color w:val="222222"/>
          <w:sz w:val="24"/>
          <w:szCs w:val="24"/>
          <w:highlight w:val="white"/>
        </w:rPr>
        <w:t>, 36(2): 207-226.</w:t>
      </w:r>
    </w:p>
    <w:p w14:paraId="00000059"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Holt, Claire, 1971. </w:t>
      </w:r>
      <w:r>
        <w:rPr>
          <w:i/>
          <w:color w:val="222222"/>
          <w:sz w:val="24"/>
          <w:szCs w:val="24"/>
          <w:highlight w:val="white"/>
        </w:rPr>
        <w:t xml:space="preserve">Dances of Sumatra and </w:t>
      </w:r>
      <w:proofErr w:type="spellStart"/>
      <w:r>
        <w:rPr>
          <w:i/>
          <w:color w:val="222222"/>
          <w:sz w:val="24"/>
          <w:szCs w:val="24"/>
          <w:highlight w:val="white"/>
        </w:rPr>
        <w:t>Nias</w:t>
      </w:r>
      <w:proofErr w:type="spellEnd"/>
      <w:r>
        <w:rPr>
          <w:color w:val="222222"/>
          <w:sz w:val="24"/>
          <w:szCs w:val="24"/>
          <w:highlight w:val="white"/>
        </w:rPr>
        <w:t xml:space="preserve">. ecommons.cornell.edu. </w:t>
      </w:r>
    </w:p>
    <w:p w14:paraId="0000005A"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Holt, Claire, 1972. </w:t>
      </w:r>
      <w:r>
        <w:rPr>
          <w:i/>
          <w:color w:val="222222"/>
          <w:sz w:val="24"/>
          <w:szCs w:val="24"/>
          <w:highlight w:val="white"/>
        </w:rPr>
        <w:t>Dances of Minangkabau</w:t>
      </w:r>
      <w:r>
        <w:rPr>
          <w:color w:val="222222"/>
          <w:sz w:val="24"/>
          <w:szCs w:val="24"/>
          <w:highlight w:val="white"/>
        </w:rPr>
        <w:t>. ecommons.cornell.edu.</w:t>
      </w:r>
    </w:p>
    <w:p w14:paraId="0000005B"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Holt, Claire, and Gregory Bateson, 1970. “Form </w:t>
      </w:r>
      <w:r>
        <w:rPr>
          <w:color w:val="222222"/>
          <w:sz w:val="24"/>
          <w:szCs w:val="24"/>
          <w:highlight w:val="white"/>
        </w:rPr>
        <w:t>and Function of the Dance in Bali.” In </w:t>
      </w:r>
      <w:r>
        <w:rPr>
          <w:i/>
          <w:color w:val="222222"/>
          <w:sz w:val="24"/>
          <w:szCs w:val="24"/>
          <w:highlight w:val="white"/>
        </w:rPr>
        <w:t>Traditional Balinese Culture</w:t>
      </w:r>
      <w:r>
        <w:rPr>
          <w:color w:val="222222"/>
          <w:sz w:val="24"/>
          <w:szCs w:val="24"/>
          <w:highlight w:val="white"/>
        </w:rPr>
        <w:t>, edited by Jane Belo. Pp. 322-330. New York: Columbia University Press.</w:t>
      </w:r>
    </w:p>
    <w:p w14:paraId="0000005C" w14:textId="77777777" w:rsidR="009C0AD2" w:rsidRDefault="00150AA8">
      <w:pPr>
        <w:spacing w:after="0" w:line="240" w:lineRule="auto"/>
        <w:rPr>
          <w:sz w:val="24"/>
          <w:szCs w:val="24"/>
        </w:rPr>
      </w:pPr>
      <w:proofErr w:type="spellStart"/>
      <w:r>
        <w:rPr>
          <w:color w:val="222222"/>
          <w:sz w:val="24"/>
          <w:szCs w:val="24"/>
          <w:highlight w:val="white"/>
        </w:rPr>
        <w:lastRenderedPageBreak/>
        <w:t>Ismoyo</w:t>
      </w:r>
      <w:proofErr w:type="spellEnd"/>
      <w:r>
        <w:rPr>
          <w:color w:val="222222"/>
          <w:sz w:val="24"/>
          <w:szCs w:val="24"/>
          <w:highlight w:val="white"/>
        </w:rPr>
        <w:t xml:space="preserve">, </w:t>
      </w:r>
      <w:proofErr w:type="spellStart"/>
      <w:r>
        <w:rPr>
          <w:color w:val="222222"/>
          <w:sz w:val="24"/>
          <w:szCs w:val="24"/>
          <w:highlight w:val="white"/>
        </w:rPr>
        <w:t>Pesty</w:t>
      </w:r>
      <w:proofErr w:type="spellEnd"/>
      <w:r>
        <w:rPr>
          <w:color w:val="222222"/>
          <w:sz w:val="24"/>
          <w:szCs w:val="24"/>
          <w:highlight w:val="white"/>
        </w:rPr>
        <w:t xml:space="preserve"> Jessy, 2024. “</w:t>
      </w:r>
      <w:r>
        <w:rPr>
          <w:sz w:val="24"/>
          <w:szCs w:val="24"/>
        </w:rPr>
        <w:t xml:space="preserve">Project </w:t>
      </w:r>
      <w:proofErr w:type="spellStart"/>
      <w:r>
        <w:rPr>
          <w:sz w:val="24"/>
          <w:szCs w:val="24"/>
        </w:rPr>
        <w:t>Budaya</w:t>
      </w:r>
      <w:proofErr w:type="spellEnd"/>
      <w:r>
        <w:rPr>
          <w:sz w:val="24"/>
          <w:szCs w:val="24"/>
        </w:rPr>
        <w:t xml:space="preserve"> Bone': Dynamic of Bissu Experience and Resistance of Care.” Unpublished p</w:t>
      </w:r>
      <w:r>
        <w:rPr>
          <w:sz w:val="24"/>
          <w:szCs w:val="24"/>
        </w:rPr>
        <w:t xml:space="preserve">aper, AAS in Asia panel on </w:t>
      </w:r>
      <w:r>
        <w:rPr>
          <w:i/>
          <w:sz w:val="24"/>
          <w:szCs w:val="24"/>
        </w:rPr>
        <w:t xml:space="preserve">Transformations in Gender, Morality and Media in Contemporary South and Southeast Asia. </w:t>
      </w:r>
      <w:r>
        <w:rPr>
          <w:sz w:val="24"/>
          <w:szCs w:val="24"/>
        </w:rPr>
        <w:t xml:space="preserve">Yogyakarta, Indonesia. </w:t>
      </w:r>
    </w:p>
    <w:p w14:paraId="0000005D"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Izharuddin, Alicia, 2017. </w:t>
      </w:r>
      <w:r>
        <w:rPr>
          <w:i/>
          <w:color w:val="222222"/>
          <w:sz w:val="24"/>
          <w:szCs w:val="24"/>
          <w:highlight w:val="white"/>
        </w:rPr>
        <w:t xml:space="preserve">Gender and Islam in Indonesian Cinema. </w:t>
      </w:r>
      <w:r>
        <w:rPr>
          <w:color w:val="222222"/>
          <w:sz w:val="24"/>
          <w:szCs w:val="24"/>
          <w:highlight w:val="white"/>
        </w:rPr>
        <w:t>Singapore: Palgrave, Macmillan.</w:t>
      </w:r>
    </w:p>
    <w:p w14:paraId="0000005E"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Jones, Gavin W., and</w:t>
      </w:r>
      <w:r>
        <w:rPr>
          <w:color w:val="222222"/>
          <w:sz w:val="24"/>
          <w:szCs w:val="24"/>
          <w:highlight w:val="white"/>
        </w:rPr>
        <w:t xml:space="preserve"> Bina </w:t>
      </w:r>
      <w:proofErr w:type="spellStart"/>
      <w:r>
        <w:rPr>
          <w:color w:val="222222"/>
          <w:sz w:val="24"/>
          <w:szCs w:val="24"/>
          <w:highlight w:val="white"/>
        </w:rPr>
        <w:t>Gubhaju</w:t>
      </w:r>
      <w:proofErr w:type="spellEnd"/>
      <w:r>
        <w:rPr>
          <w:color w:val="222222"/>
          <w:sz w:val="24"/>
          <w:szCs w:val="24"/>
          <w:highlight w:val="white"/>
        </w:rPr>
        <w:t xml:space="preserve">. 2011. “Regional Differences in Marriage Patterns in Indonesia in the Twenty-first Century.” In </w:t>
      </w:r>
      <w:r>
        <w:rPr>
          <w:i/>
          <w:color w:val="222222"/>
          <w:sz w:val="24"/>
          <w:szCs w:val="24"/>
          <w:highlight w:val="white"/>
        </w:rPr>
        <w:t xml:space="preserve">Changing Marriage Patterns in Southeast Asia: Economic and Socio-cultural Dimensions, </w:t>
      </w:r>
      <w:r>
        <w:rPr>
          <w:color w:val="222222"/>
          <w:sz w:val="24"/>
          <w:szCs w:val="24"/>
          <w:highlight w:val="white"/>
        </w:rPr>
        <w:t xml:space="preserve">Gavin W. Jones, Terence H. Hull, and </w:t>
      </w:r>
      <w:proofErr w:type="spellStart"/>
      <w:r>
        <w:rPr>
          <w:color w:val="222222"/>
          <w:sz w:val="24"/>
          <w:szCs w:val="24"/>
          <w:highlight w:val="white"/>
        </w:rPr>
        <w:t>Maznah</w:t>
      </w:r>
      <w:proofErr w:type="spellEnd"/>
      <w:r>
        <w:rPr>
          <w:color w:val="222222"/>
          <w:sz w:val="24"/>
          <w:szCs w:val="24"/>
          <w:highlight w:val="white"/>
        </w:rPr>
        <w:t xml:space="preserve"> Mohamad, eds. Pp</w:t>
      </w:r>
      <w:r>
        <w:rPr>
          <w:color w:val="222222"/>
          <w:sz w:val="24"/>
          <w:szCs w:val="24"/>
          <w:highlight w:val="white"/>
        </w:rPr>
        <w:t>. 50-61. New York: Routledge.</w:t>
      </w:r>
    </w:p>
    <w:p w14:paraId="0000005F" w14:textId="77777777" w:rsidR="009C0AD2" w:rsidRDefault="00150AA8">
      <w:pPr>
        <w:shd w:val="clear" w:color="auto" w:fill="FFFFFF"/>
        <w:spacing w:before="280" w:after="280"/>
        <w:rPr>
          <w:color w:val="333333"/>
          <w:sz w:val="24"/>
          <w:szCs w:val="24"/>
        </w:rPr>
      </w:pPr>
      <w:r>
        <w:rPr>
          <w:color w:val="222222"/>
          <w:sz w:val="24"/>
          <w:szCs w:val="24"/>
          <w:highlight w:val="white"/>
        </w:rPr>
        <w:t xml:space="preserve">Karim, Wazir J., 1995. “Bilateralism and Gender in Southeast Asia.” In </w:t>
      </w:r>
      <w:r>
        <w:rPr>
          <w:i/>
          <w:color w:val="222222"/>
          <w:sz w:val="24"/>
          <w:szCs w:val="24"/>
          <w:highlight w:val="white"/>
        </w:rPr>
        <w:t>Male and female in Developing South-East Asia</w:t>
      </w:r>
      <w:r>
        <w:rPr>
          <w:color w:val="222222"/>
          <w:sz w:val="24"/>
          <w:szCs w:val="24"/>
          <w:highlight w:val="white"/>
        </w:rPr>
        <w:t>, Wazir Jahan Karim, ed. Pp. 35-74. New York: Routledge.</w:t>
      </w:r>
    </w:p>
    <w:p w14:paraId="00000060" w14:textId="77777777" w:rsidR="009C0AD2" w:rsidRDefault="00150AA8">
      <w:pPr>
        <w:shd w:val="clear" w:color="auto" w:fill="FFFFFF"/>
        <w:spacing w:before="280" w:after="280"/>
        <w:rPr>
          <w:color w:val="333333"/>
          <w:sz w:val="24"/>
          <w:szCs w:val="24"/>
        </w:rPr>
      </w:pPr>
      <w:r>
        <w:rPr>
          <w:color w:val="333333"/>
          <w:sz w:val="24"/>
          <w:szCs w:val="24"/>
        </w:rPr>
        <w:t xml:space="preserve">Locher-Scholten, Elsbeth, and </w:t>
      </w:r>
      <w:proofErr w:type="spellStart"/>
      <w:r>
        <w:rPr>
          <w:color w:val="333333"/>
          <w:sz w:val="24"/>
          <w:szCs w:val="24"/>
        </w:rPr>
        <w:t>Anke</w:t>
      </w:r>
      <w:proofErr w:type="spellEnd"/>
      <w:r>
        <w:rPr>
          <w:color w:val="333333"/>
          <w:sz w:val="24"/>
          <w:szCs w:val="24"/>
        </w:rPr>
        <w:t xml:space="preserve"> </w:t>
      </w:r>
      <w:proofErr w:type="spellStart"/>
      <w:r>
        <w:rPr>
          <w:color w:val="333333"/>
          <w:sz w:val="24"/>
          <w:szCs w:val="24"/>
        </w:rPr>
        <w:t>Niehof</w:t>
      </w:r>
      <w:proofErr w:type="spellEnd"/>
      <w:r>
        <w:rPr>
          <w:color w:val="333333"/>
          <w:sz w:val="24"/>
          <w:szCs w:val="24"/>
        </w:rPr>
        <w:t xml:space="preserve"> eds., 1987.</w:t>
      </w:r>
      <w:r>
        <w:rPr>
          <w:i/>
          <w:color w:val="333333"/>
          <w:sz w:val="24"/>
          <w:szCs w:val="24"/>
        </w:rPr>
        <w:t xml:space="preserve"> Indonesian Women in Focus: Past and Present Notions</w:t>
      </w:r>
      <w:r>
        <w:rPr>
          <w:color w:val="333333"/>
          <w:sz w:val="24"/>
          <w:szCs w:val="24"/>
        </w:rPr>
        <w:t xml:space="preserve">. Dordrecht and Providence: </w:t>
      </w:r>
      <w:proofErr w:type="spellStart"/>
      <w:r>
        <w:rPr>
          <w:color w:val="333333"/>
          <w:sz w:val="24"/>
          <w:szCs w:val="24"/>
        </w:rPr>
        <w:t>Foris</w:t>
      </w:r>
      <w:proofErr w:type="spellEnd"/>
      <w:r>
        <w:rPr>
          <w:color w:val="333333"/>
          <w:sz w:val="24"/>
          <w:szCs w:val="24"/>
        </w:rPr>
        <w:t xml:space="preserve"> Publications. </w:t>
      </w:r>
    </w:p>
    <w:p w14:paraId="00000061"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Macrotrends, 2024. </w:t>
      </w:r>
      <w:hyperlink r:id="rId12" w:anchor=":~:text=The%20fertility%20rate%20for%20Indonesia,a%200.88%25%20decline%20from%202021">
        <w:r w:rsidR="009C0AD2">
          <w:rPr>
            <w:color w:val="0563C1"/>
            <w:sz w:val="24"/>
            <w:szCs w:val="24"/>
            <w:highlight w:val="white"/>
            <w:u w:val="single"/>
          </w:rPr>
          <w:t>https://www.macrotrends.net/global-metrics/countries/IDN/indonesia/fertility-rate#:~:text=The%20fertility%20rate%20for%20Indonesia,a%200.88%25%20decline%20from%202021</w:t>
        </w:r>
      </w:hyperlink>
      <w:r>
        <w:rPr>
          <w:color w:val="222222"/>
          <w:sz w:val="24"/>
          <w:szCs w:val="24"/>
          <w:highlight w:val="white"/>
        </w:rPr>
        <w:t>. Accessed 10/7/2024.</w:t>
      </w:r>
    </w:p>
    <w:p w14:paraId="3708FEAB" w14:textId="0E1C6A2E" w:rsidR="008F2BDB" w:rsidRDefault="00574E6D" w:rsidP="008F2BDB">
      <w:pPr>
        <w:rPr>
          <w:ins w:id="164" w:author="Smith-Hefner, Nancy" w:date="2025-02-28T16:28:00Z"/>
        </w:rPr>
      </w:pPr>
      <w:ins w:id="165" w:author="Smith-Hefner, Nancy" w:date="2025-02-28T16:24:00Z">
        <w:r w:rsidRPr="00574E6D">
          <w:rPr>
            <w:rFonts w:asciiTheme="minorHAnsi" w:hAnsiTheme="minorHAnsi" w:cstheme="minorHAnsi"/>
            <w:color w:val="222222"/>
            <w:sz w:val="24"/>
            <w:szCs w:val="24"/>
            <w:shd w:val="clear" w:color="auto" w:fill="FFFFFF"/>
            <w:rPrChange w:id="166" w:author="Smith-Hefner, Nancy" w:date="2025-02-28T16:24:00Z">
              <w:rPr>
                <w:rFonts w:ascii="Arial" w:hAnsi="Arial" w:cs="Arial"/>
                <w:color w:val="222222"/>
                <w:sz w:val="20"/>
                <w:szCs w:val="20"/>
                <w:shd w:val="clear" w:color="auto" w:fill="FFFFFF"/>
              </w:rPr>
            </w:rPrChange>
          </w:rPr>
          <w:t>Marcoes, L</w:t>
        </w:r>
        <w:r>
          <w:rPr>
            <w:rFonts w:asciiTheme="minorHAnsi" w:hAnsiTheme="minorHAnsi" w:cstheme="minorHAnsi"/>
            <w:color w:val="222222"/>
            <w:sz w:val="24"/>
            <w:szCs w:val="24"/>
            <w:shd w:val="clear" w:color="auto" w:fill="FFFFFF"/>
          </w:rPr>
          <w:t>ies,</w:t>
        </w:r>
        <w:r w:rsidRPr="00574E6D">
          <w:rPr>
            <w:rFonts w:asciiTheme="minorHAnsi" w:hAnsiTheme="minorHAnsi" w:cstheme="minorHAnsi"/>
            <w:color w:val="222222"/>
            <w:sz w:val="24"/>
            <w:szCs w:val="24"/>
            <w:shd w:val="clear" w:color="auto" w:fill="FFFFFF"/>
            <w:rPrChange w:id="167" w:author="Smith-Hefner, Nancy" w:date="2025-02-28T16:24:00Z">
              <w:rPr>
                <w:rFonts w:ascii="Arial" w:hAnsi="Arial" w:cs="Arial"/>
                <w:color w:val="222222"/>
                <w:sz w:val="20"/>
                <w:szCs w:val="20"/>
                <w:shd w:val="clear" w:color="auto" w:fill="FFFFFF"/>
              </w:rPr>
            </w:rPrChange>
          </w:rPr>
          <w:t xml:space="preserve"> and Putri, </w:t>
        </w:r>
        <w:proofErr w:type="spellStart"/>
        <w:r w:rsidRPr="00574E6D">
          <w:rPr>
            <w:rFonts w:asciiTheme="minorHAnsi" w:hAnsiTheme="minorHAnsi" w:cstheme="minorHAnsi"/>
            <w:color w:val="222222"/>
            <w:sz w:val="24"/>
            <w:szCs w:val="24"/>
            <w:shd w:val="clear" w:color="auto" w:fill="FFFFFF"/>
            <w:rPrChange w:id="168" w:author="Smith-Hefner, Nancy" w:date="2025-02-28T16:24:00Z">
              <w:rPr>
                <w:rFonts w:ascii="Arial" w:hAnsi="Arial" w:cs="Arial"/>
                <w:color w:val="222222"/>
                <w:sz w:val="20"/>
                <w:szCs w:val="20"/>
                <w:shd w:val="clear" w:color="auto" w:fill="FFFFFF"/>
              </w:rPr>
            </w:rPrChange>
          </w:rPr>
          <w:t>F</w:t>
        </w:r>
      </w:ins>
      <w:ins w:id="169" w:author="Smith-Hefner, Nancy" w:date="2025-02-28T16:25:00Z">
        <w:r>
          <w:rPr>
            <w:rFonts w:asciiTheme="minorHAnsi" w:hAnsiTheme="minorHAnsi" w:cstheme="minorHAnsi"/>
            <w:color w:val="222222"/>
            <w:sz w:val="24"/>
            <w:szCs w:val="24"/>
            <w:shd w:val="clear" w:color="auto" w:fill="FFFFFF"/>
          </w:rPr>
          <w:t>adilla</w:t>
        </w:r>
        <w:proofErr w:type="spellEnd"/>
        <w:r>
          <w:rPr>
            <w:rFonts w:asciiTheme="minorHAnsi" w:hAnsiTheme="minorHAnsi" w:cstheme="minorHAnsi"/>
            <w:color w:val="222222"/>
            <w:sz w:val="24"/>
            <w:szCs w:val="24"/>
            <w:shd w:val="clear" w:color="auto" w:fill="FFFFFF"/>
          </w:rPr>
          <w:t xml:space="preserve"> </w:t>
        </w:r>
      </w:ins>
      <w:ins w:id="170" w:author="Smith-Hefner, Nancy" w:date="2025-02-28T16:24:00Z">
        <w:r w:rsidRPr="00574E6D">
          <w:rPr>
            <w:rFonts w:asciiTheme="minorHAnsi" w:hAnsiTheme="minorHAnsi" w:cstheme="minorHAnsi"/>
            <w:color w:val="222222"/>
            <w:sz w:val="24"/>
            <w:szCs w:val="24"/>
            <w:shd w:val="clear" w:color="auto" w:fill="FFFFFF"/>
            <w:rPrChange w:id="171" w:author="Smith-Hefner, Nancy" w:date="2025-02-28T16:24:00Z">
              <w:rPr>
                <w:rFonts w:ascii="Arial" w:hAnsi="Arial" w:cs="Arial"/>
                <w:color w:val="222222"/>
                <w:sz w:val="20"/>
                <w:szCs w:val="20"/>
                <w:shd w:val="clear" w:color="auto" w:fill="FFFFFF"/>
              </w:rPr>
            </w:rPrChange>
          </w:rPr>
          <w:t>D., 201</w:t>
        </w:r>
      </w:ins>
      <w:ins w:id="172" w:author="Smith-Hefner, Nancy" w:date="2025-02-28T16:25:00Z">
        <w:r>
          <w:rPr>
            <w:rFonts w:asciiTheme="minorHAnsi" w:hAnsiTheme="minorHAnsi" w:cstheme="minorHAnsi"/>
            <w:color w:val="222222"/>
            <w:sz w:val="24"/>
            <w:szCs w:val="24"/>
            <w:shd w:val="clear" w:color="auto" w:fill="FFFFFF"/>
          </w:rPr>
          <w:t>9</w:t>
        </w:r>
      </w:ins>
      <w:ins w:id="173" w:author="Smith-Hefner, Nancy" w:date="2025-02-28T16:24:00Z">
        <w:r w:rsidRPr="00574E6D">
          <w:rPr>
            <w:rFonts w:asciiTheme="minorHAnsi" w:hAnsiTheme="minorHAnsi" w:cstheme="minorHAnsi"/>
            <w:color w:val="222222"/>
            <w:sz w:val="24"/>
            <w:szCs w:val="24"/>
            <w:shd w:val="clear" w:color="auto" w:fill="FFFFFF"/>
            <w:rPrChange w:id="174" w:author="Smith-Hefner, Nancy" w:date="2025-02-28T16:24:00Z">
              <w:rPr>
                <w:rFonts w:ascii="Arial" w:hAnsi="Arial" w:cs="Arial"/>
                <w:color w:val="222222"/>
                <w:sz w:val="20"/>
                <w:szCs w:val="20"/>
                <w:shd w:val="clear" w:color="auto" w:fill="FFFFFF"/>
              </w:rPr>
            </w:rPrChange>
          </w:rPr>
          <w:t xml:space="preserve">. </w:t>
        </w:r>
      </w:ins>
      <w:ins w:id="175" w:author="Smith-Hefner, Nancy" w:date="2025-02-28T16:25:00Z">
        <w:r>
          <w:rPr>
            <w:rFonts w:asciiTheme="minorHAnsi" w:hAnsiTheme="minorHAnsi" w:cstheme="minorHAnsi"/>
            <w:color w:val="222222"/>
            <w:sz w:val="24"/>
            <w:szCs w:val="24"/>
            <w:shd w:val="clear" w:color="auto" w:fill="FFFFFF"/>
          </w:rPr>
          <w:t>“</w:t>
        </w:r>
      </w:ins>
      <w:ins w:id="176" w:author="Smith-Hefner, Nancy" w:date="2025-02-28T16:24:00Z">
        <w:r w:rsidRPr="00574E6D">
          <w:rPr>
            <w:rFonts w:asciiTheme="minorHAnsi" w:hAnsiTheme="minorHAnsi" w:cstheme="minorHAnsi"/>
            <w:color w:val="222222"/>
            <w:sz w:val="24"/>
            <w:szCs w:val="24"/>
            <w:shd w:val="clear" w:color="auto" w:fill="FFFFFF"/>
            <w:rPrChange w:id="177" w:author="Smith-Hefner, Nancy" w:date="2025-02-28T16:24:00Z">
              <w:rPr>
                <w:rFonts w:ascii="Arial" w:hAnsi="Arial" w:cs="Arial"/>
                <w:color w:val="222222"/>
                <w:sz w:val="20"/>
                <w:szCs w:val="20"/>
                <w:shd w:val="clear" w:color="auto" w:fill="FFFFFF"/>
              </w:rPr>
            </w:rPrChange>
          </w:rPr>
          <w:t>Testimony of the Child Brides</w:t>
        </w:r>
      </w:ins>
      <w:ins w:id="178" w:author="Smith-Hefner, Nancy" w:date="2025-02-28T16:25:00Z">
        <w:r>
          <w:rPr>
            <w:rFonts w:asciiTheme="minorHAnsi" w:hAnsiTheme="minorHAnsi" w:cstheme="minorHAnsi"/>
            <w:color w:val="222222"/>
            <w:sz w:val="24"/>
            <w:szCs w:val="24"/>
            <w:shd w:val="clear" w:color="auto" w:fill="FFFFFF"/>
          </w:rPr>
          <w:t>: Child Marriage in Nine Regions of Indonesia</w:t>
        </w:r>
      </w:ins>
      <w:ins w:id="179" w:author="Smith-Hefner, Nancy" w:date="2025-02-28T16:26:00Z">
        <w:r>
          <w:rPr>
            <w:rFonts w:asciiTheme="minorHAnsi" w:hAnsiTheme="minorHAnsi" w:cstheme="minorHAnsi"/>
            <w:color w:val="222222"/>
            <w:sz w:val="24"/>
            <w:szCs w:val="24"/>
            <w:shd w:val="clear" w:color="auto" w:fill="FFFFFF"/>
          </w:rPr>
          <w:t xml:space="preserve">.” </w:t>
        </w:r>
        <w:r>
          <w:rPr>
            <w:rFonts w:asciiTheme="minorHAnsi" w:hAnsiTheme="minorHAnsi" w:cstheme="minorHAnsi"/>
            <w:i/>
            <w:color w:val="222222"/>
            <w:sz w:val="24"/>
            <w:szCs w:val="24"/>
            <w:shd w:val="clear" w:color="auto" w:fill="FFFFFF"/>
          </w:rPr>
          <w:t>Intersections: Gender and Sexualit</w:t>
        </w:r>
      </w:ins>
      <w:ins w:id="180" w:author="Smith-Hefner, Nancy" w:date="2025-02-28T16:27:00Z">
        <w:r>
          <w:rPr>
            <w:rFonts w:asciiTheme="minorHAnsi" w:hAnsiTheme="minorHAnsi" w:cstheme="minorHAnsi"/>
            <w:i/>
            <w:color w:val="222222"/>
            <w:sz w:val="24"/>
            <w:szCs w:val="24"/>
            <w:shd w:val="clear" w:color="auto" w:fill="FFFFFF"/>
          </w:rPr>
          <w:t>y in Asia and the Pacific</w:t>
        </w:r>
        <w:r w:rsidR="008F2BDB">
          <w:rPr>
            <w:rFonts w:asciiTheme="minorHAnsi" w:hAnsiTheme="minorHAnsi" w:cstheme="minorHAnsi"/>
            <w:i/>
            <w:color w:val="222222"/>
            <w:sz w:val="24"/>
            <w:szCs w:val="24"/>
            <w:shd w:val="clear" w:color="auto" w:fill="FFFFFF"/>
          </w:rPr>
          <w:t xml:space="preserve">, </w:t>
        </w:r>
      </w:ins>
      <w:ins w:id="181" w:author="Smith-Hefner, Nancy" w:date="2025-02-28T16:28:00Z">
        <w:r w:rsidR="008F2BDB">
          <w:rPr>
            <w:rFonts w:asciiTheme="minorHAnsi" w:hAnsiTheme="minorHAnsi" w:cstheme="minorHAnsi"/>
            <w:color w:val="222222"/>
            <w:sz w:val="24"/>
            <w:szCs w:val="24"/>
            <w:shd w:val="clear" w:color="auto" w:fill="FFFFFF"/>
          </w:rPr>
          <w:t xml:space="preserve">43. </w:t>
        </w:r>
        <w:r w:rsidR="008F2BDB">
          <w:rPr>
            <w:rFonts w:ascii="Arial" w:hAnsi="Arial" w:cs="Arial"/>
            <w:sz w:val="20"/>
            <w:szCs w:val="20"/>
          </w:rPr>
          <w:t>College of Asia and the Pacific, The Australian National University.</w:t>
        </w:r>
      </w:ins>
      <w:ins w:id="182" w:author="Smith-Hefner, Nancy" w:date="2025-02-28T16:29:00Z">
        <w:r w:rsidR="008F2BDB">
          <w:rPr>
            <w:rFonts w:ascii="Arial" w:hAnsi="Arial" w:cs="Arial"/>
            <w:sz w:val="20"/>
            <w:szCs w:val="20"/>
          </w:rPr>
          <w:t xml:space="preserve"> </w:t>
        </w:r>
      </w:ins>
      <w:ins w:id="183" w:author="Smith-Hefner, Nancy" w:date="2025-02-28T16:28:00Z">
        <w:r w:rsidR="008F2BDB">
          <w:rPr>
            <w:rFonts w:ascii="Arial" w:hAnsi="Arial" w:cs="Arial"/>
            <w:sz w:val="20"/>
            <w:szCs w:val="20"/>
          </w:rPr>
          <w:t>URL: </w:t>
        </w:r>
        <w:r w:rsidR="008F2BDB">
          <w:rPr>
            <w:rFonts w:ascii="Arial" w:hAnsi="Arial" w:cs="Arial"/>
            <w:sz w:val="20"/>
            <w:szCs w:val="20"/>
          </w:rPr>
          <w:fldChar w:fldCharType="begin"/>
        </w:r>
        <w:r w:rsidR="008F2BDB">
          <w:rPr>
            <w:rFonts w:ascii="Arial" w:hAnsi="Arial" w:cs="Arial"/>
            <w:sz w:val="20"/>
            <w:szCs w:val="20"/>
          </w:rPr>
          <w:instrText xml:space="preserve"> HYPERLINK "http://intersections.anu.edu.au/issue43_contents.html" </w:instrText>
        </w:r>
        <w:r w:rsidR="008F2BDB">
          <w:rPr>
            <w:rFonts w:ascii="Arial" w:hAnsi="Arial" w:cs="Arial"/>
            <w:sz w:val="20"/>
            <w:szCs w:val="20"/>
          </w:rPr>
          <w:fldChar w:fldCharType="separate"/>
        </w:r>
        <w:r w:rsidR="008F2BDB">
          <w:rPr>
            <w:rStyle w:val="Hyperlink"/>
            <w:rFonts w:ascii="Arial" w:hAnsi="Arial" w:cs="Arial"/>
            <w:sz w:val="20"/>
            <w:szCs w:val="20"/>
          </w:rPr>
          <w:t>http://intersections.anu.edu.au/issue43_contents.html</w:t>
        </w:r>
        <w:r w:rsidR="008F2BDB">
          <w:rPr>
            <w:rFonts w:ascii="Arial" w:hAnsi="Arial" w:cs="Arial"/>
            <w:sz w:val="20"/>
            <w:szCs w:val="20"/>
          </w:rPr>
          <w:fldChar w:fldCharType="end"/>
        </w:r>
      </w:ins>
    </w:p>
    <w:p w14:paraId="00000062" w14:textId="3B967475"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Nilan, Pamela</w:t>
      </w:r>
      <w:r>
        <w:rPr>
          <w:color w:val="222222"/>
          <w:sz w:val="24"/>
          <w:szCs w:val="24"/>
          <w:highlight w:val="white"/>
        </w:rPr>
        <w:t>, 2009. “Contemporary Masculinities and Young men in Indonesia. </w:t>
      </w:r>
      <w:r>
        <w:rPr>
          <w:i/>
          <w:color w:val="222222"/>
          <w:sz w:val="24"/>
          <w:szCs w:val="24"/>
          <w:highlight w:val="white"/>
        </w:rPr>
        <w:t>Indonesia and the Malay World</w:t>
      </w:r>
      <w:r>
        <w:rPr>
          <w:color w:val="222222"/>
          <w:sz w:val="24"/>
          <w:szCs w:val="24"/>
          <w:highlight w:val="white"/>
        </w:rPr>
        <w:t>, 37(109): 327-344.</w:t>
      </w:r>
    </w:p>
    <w:p w14:paraId="00000063" w14:textId="77777777" w:rsidR="009C0AD2" w:rsidRDefault="00150AA8">
      <w:pPr>
        <w:shd w:val="clear" w:color="auto" w:fill="FFFFFF"/>
        <w:spacing w:before="280" w:after="280" w:line="240" w:lineRule="auto"/>
        <w:rPr>
          <w:sz w:val="24"/>
          <w:szCs w:val="24"/>
        </w:rPr>
      </w:pPr>
      <w:r>
        <w:rPr>
          <w:color w:val="222222"/>
          <w:sz w:val="24"/>
          <w:szCs w:val="24"/>
          <w:highlight w:val="white"/>
        </w:rPr>
        <w:t xml:space="preserve">Nisa, Eva F., 2018. “Creative and Lucrative </w:t>
      </w:r>
      <w:proofErr w:type="spellStart"/>
      <w:r>
        <w:rPr>
          <w:color w:val="222222"/>
          <w:sz w:val="24"/>
          <w:szCs w:val="24"/>
          <w:highlight w:val="white"/>
        </w:rPr>
        <w:t>Daʿwa</w:t>
      </w:r>
      <w:proofErr w:type="spellEnd"/>
      <w:r>
        <w:rPr>
          <w:color w:val="222222"/>
          <w:sz w:val="24"/>
          <w:szCs w:val="24"/>
          <w:highlight w:val="white"/>
        </w:rPr>
        <w:t>: The Visual Culture of Instagram amongst Female Muslim Youth in Indonesia.” </w:t>
      </w:r>
      <w:proofErr w:type="spellStart"/>
      <w:r>
        <w:rPr>
          <w:i/>
          <w:color w:val="222222"/>
          <w:sz w:val="24"/>
          <w:szCs w:val="24"/>
          <w:highlight w:val="white"/>
        </w:rPr>
        <w:t>Asiascape</w:t>
      </w:r>
      <w:proofErr w:type="spellEnd"/>
      <w:r>
        <w:rPr>
          <w:i/>
          <w:color w:val="222222"/>
          <w:sz w:val="24"/>
          <w:szCs w:val="24"/>
          <w:highlight w:val="white"/>
        </w:rPr>
        <w:t>: Digita</w:t>
      </w:r>
      <w:r>
        <w:rPr>
          <w:i/>
          <w:color w:val="222222"/>
          <w:sz w:val="24"/>
          <w:szCs w:val="24"/>
          <w:highlight w:val="white"/>
        </w:rPr>
        <w:t>l Asia</w:t>
      </w:r>
      <w:r>
        <w:rPr>
          <w:color w:val="222222"/>
          <w:sz w:val="24"/>
          <w:szCs w:val="24"/>
          <w:highlight w:val="white"/>
        </w:rPr>
        <w:t>, 5(1-2): 68-99.</w:t>
      </w:r>
    </w:p>
    <w:p w14:paraId="00000064"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Nurmila</w:t>
      </w:r>
      <w:proofErr w:type="spellEnd"/>
      <w:r>
        <w:rPr>
          <w:color w:val="222222"/>
          <w:sz w:val="24"/>
          <w:szCs w:val="24"/>
          <w:highlight w:val="white"/>
        </w:rPr>
        <w:t>, Nina, 2009. </w:t>
      </w:r>
      <w:r>
        <w:rPr>
          <w:i/>
          <w:color w:val="222222"/>
          <w:sz w:val="24"/>
          <w:szCs w:val="24"/>
          <w:highlight w:val="white"/>
        </w:rPr>
        <w:t>Women, Islam and Everyday Life: Renegotiating Polygamy in Indonesia</w:t>
      </w:r>
      <w:r>
        <w:rPr>
          <w:color w:val="222222"/>
          <w:sz w:val="24"/>
          <w:szCs w:val="24"/>
          <w:highlight w:val="white"/>
        </w:rPr>
        <w:t>. New York: Routledge.</w:t>
      </w:r>
    </w:p>
    <w:p w14:paraId="00000065" w14:textId="77777777" w:rsidR="009C0AD2" w:rsidRDefault="00150AA8">
      <w:pPr>
        <w:shd w:val="clear" w:color="auto" w:fill="FFFFFF"/>
        <w:spacing w:before="280" w:after="280" w:line="240" w:lineRule="auto"/>
        <w:rPr>
          <w:color w:val="222222"/>
          <w:sz w:val="24"/>
          <w:szCs w:val="24"/>
          <w:highlight w:val="white"/>
        </w:rPr>
      </w:pPr>
      <w:proofErr w:type="spellStart"/>
      <w:r>
        <w:rPr>
          <w:sz w:val="24"/>
          <w:szCs w:val="24"/>
        </w:rPr>
        <w:t>Oetomo</w:t>
      </w:r>
      <w:proofErr w:type="spellEnd"/>
      <w:r>
        <w:rPr>
          <w:sz w:val="24"/>
          <w:szCs w:val="24"/>
        </w:rPr>
        <w:t xml:space="preserve">, </w:t>
      </w:r>
      <w:proofErr w:type="spellStart"/>
      <w:r>
        <w:rPr>
          <w:sz w:val="24"/>
          <w:szCs w:val="24"/>
        </w:rPr>
        <w:t>Dédé</w:t>
      </w:r>
      <w:proofErr w:type="spellEnd"/>
      <w:r>
        <w:rPr>
          <w:sz w:val="24"/>
          <w:szCs w:val="24"/>
        </w:rPr>
        <w:t xml:space="preserve">, 2000. “Masculinity in Indonesia: Genders, Sexualities and Identities in a Changing Society.” In </w:t>
      </w:r>
      <w:r>
        <w:rPr>
          <w:i/>
          <w:sz w:val="24"/>
          <w:szCs w:val="24"/>
        </w:rPr>
        <w:t xml:space="preserve">Framing the </w:t>
      </w:r>
      <w:r>
        <w:rPr>
          <w:i/>
          <w:sz w:val="24"/>
          <w:szCs w:val="24"/>
        </w:rPr>
        <w:t>Sexual Subject: The Politics of Gender, Sexuality and Power</w:t>
      </w:r>
      <w:r>
        <w:rPr>
          <w:sz w:val="24"/>
          <w:szCs w:val="24"/>
        </w:rPr>
        <w:t xml:space="preserve">, Richard Parker, Regina M. Barbosa, Peter </w:t>
      </w:r>
      <w:proofErr w:type="spellStart"/>
      <w:r>
        <w:rPr>
          <w:sz w:val="24"/>
          <w:szCs w:val="24"/>
        </w:rPr>
        <w:t>Aggleton</w:t>
      </w:r>
      <w:proofErr w:type="spellEnd"/>
      <w:r>
        <w:rPr>
          <w:sz w:val="24"/>
          <w:szCs w:val="24"/>
        </w:rPr>
        <w:t>, eds. Pp. 46–59. Berkeley: University of California Press.</w:t>
      </w:r>
    </w:p>
    <w:p w14:paraId="00000066" w14:textId="77777777" w:rsidR="009C0AD2" w:rsidRDefault="00150AA8">
      <w:pPr>
        <w:shd w:val="clear" w:color="auto" w:fill="FFFFFF"/>
        <w:spacing w:before="280" w:after="280" w:line="240" w:lineRule="auto"/>
        <w:rPr>
          <w:color w:val="222222"/>
          <w:sz w:val="24"/>
          <w:szCs w:val="24"/>
          <w:highlight w:val="white"/>
        </w:rPr>
      </w:pPr>
      <w:bookmarkStart w:id="184" w:name="_heading=h.tyjcwt" w:colFirst="0" w:colLast="0"/>
      <w:bookmarkEnd w:id="184"/>
      <w:r>
        <w:rPr>
          <w:color w:val="222222"/>
          <w:sz w:val="24"/>
          <w:szCs w:val="24"/>
          <w:highlight w:val="white"/>
        </w:rPr>
        <w:t xml:space="preserve">Ong, </w:t>
      </w:r>
      <w:proofErr w:type="spellStart"/>
      <w:r>
        <w:rPr>
          <w:color w:val="222222"/>
          <w:sz w:val="24"/>
          <w:szCs w:val="24"/>
          <w:highlight w:val="white"/>
        </w:rPr>
        <w:t>Aihwa</w:t>
      </w:r>
      <w:proofErr w:type="spellEnd"/>
      <w:r>
        <w:rPr>
          <w:color w:val="222222"/>
          <w:sz w:val="24"/>
          <w:szCs w:val="24"/>
          <w:highlight w:val="white"/>
        </w:rPr>
        <w:t xml:space="preserve"> and Michael G. Peletz, eds., 1995a. </w:t>
      </w:r>
      <w:r>
        <w:rPr>
          <w:i/>
          <w:color w:val="222222"/>
          <w:sz w:val="24"/>
          <w:szCs w:val="24"/>
          <w:highlight w:val="white"/>
        </w:rPr>
        <w:t>Bewitching women, Pious men: Gender and</w:t>
      </w:r>
      <w:r>
        <w:rPr>
          <w:i/>
          <w:color w:val="222222"/>
          <w:sz w:val="24"/>
          <w:szCs w:val="24"/>
          <w:highlight w:val="white"/>
        </w:rPr>
        <w:t xml:space="preserve"> Body Politics in Southeast Asia</w:t>
      </w:r>
      <w:r>
        <w:rPr>
          <w:color w:val="222222"/>
          <w:sz w:val="24"/>
          <w:szCs w:val="24"/>
          <w:highlight w:val="white"/>
        </w:rPr>
        <w:t>. Berkeley: University of California Press.</w:t>
      </w:r>
    </w:p>
    <w:p w14:paraId="00000067" w14:textId="77777777" w:rsidR="009C0AD2" w:rsidRDefault="00150AA8">
      <w:pPr>
        <w:widowControl w:val="0"/>
        <w:rPr>
          <w:sz w:val="24"/>
          <w:szCs w:val="24"/>
        </w:rPr>
      </w:pPr>
      <w:r>
        <w:rPr>
          <w:sz w:val="24"/>
          <w:szCs w:val="24"/>
        </w:rPr>
        <w:lastRenderedPageBreak/>
        <w:t xml:space="preserve">Ortner, Sherry B. 1997. </w:t>
      </w:r>
      <w:r>
        <w:rPr>
          <w:i/>
          <w:sz w:val="24"/>
          <w:szCs w:val="24"/>
        </w:rPr>
        <w:t xml:space="preserve">Making Gender: The Politics &amp; </w:t>
      </w:r>
      <w:proofErr w:type="spellStart"/>
      <w:r>
        <w:rPr>
          <w:i/>
          <w:sz w:val="24"/>
          <w:szCs w:val="24"/>
        </w:rPr>
        <w:t>Erotics</w:t>
      </w:r>
      <w:proofErr w:type="spellEnd"/>
      <w:r>
        <w:rPr>
          <w:i/>
          <w:sz w:val="24"/>
          <w:szCs w:val="24"/>
        </w:rPr>
        <w:t xml:space="preserve"> of Culture</w:t>
      </w:r>
      <w:r>
        <w:rPr>
          <w:sz w:val="24"/>
          <w:szCs w:val="24"/>
        </w:rPr>
        <w:t>. Boston: Beacon Press.</w:t>
      </w:r>
    </w:p>
    <w:p w14:paraId="00000068"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Peletz</w:t>
      </w:r>
      <w:r>
        <w:rPr>
          <w:color w:val="222222"/>
          <w:sz w:val="24"/>
          <w:szCs w:val="24"/>
          <w:highlight w:val="white"/>
        </w:rPr>
        <w:t xml:space="preserve">, Michael G., 1995. “Neither Reasonable nor Responsible: Contrasting Representations of Masculinity in a Malay Society.” In </w:t>
      </w:r>
      <w:r>
        <w:rPr>
          <w:i/>
          <w:color w:val="222222"/>
          <w:sz w:val="24"/>
          <w:szCs w:val="24"/>
          <w:highlight w:val="white"/>
        </w:rPr>
        <w:t>Bewitching Women, Pious Men: Gender and Body Politics in Southeast Asia</w:t>
      </w:r>
      <w:r>
        <w:rPr>
          <w:color w:val="222222"/>
          <w:sz w:val="24"/>
          <w:szCs w:val="24"/>
          <w:highlight w:val="white"/>
        </w:rPr>
        <w:t xml:space="preserve">, </w:t>
      </w:r>
      <w:proofErr w:type="spellStart"/>
      <w:r>
        <w:rPr>
          <w:color w:val="222222"/>
          <w:sz w:val="24"/>
          <w:szCs w:val="24"/>
          <w:highlight w:val="white"/>
        </w:rPr>
        <w:t>Aihwa</w:t>
      </w:r>
      <w:proofErr w:type="spellEnd"/>
      <w:r>
        <w:rPr>
          <w:color w:val="222222"/>
          <w:sz w:val="24"/>
          <w:szCs w:val="24"/>
          <w:highlight w:val="white"/>
        </w:rPr>
        <w:t xml:space="preserve"> Ong and Michael G. Peletz, eds. Pp.76-123. Berkeley: </w:t>
      </w:r>
      <w:r>
        <w:rPr>
          <w:color w:val="222222"/>
          <w:sz w:val="24"/>
          <w:szCs w:val="24"/>
          <w:highlight w:val="white"/>
        </w:rPr>
        <w:t xml:space="preserve">University of California Press. </w:t>
      </w:r>
    </w:p>
    <w:p w14:paraId="00000069"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Peletz, Michael G., 1996. </w:t>
      </w:r>
      <w:r>
        <w:rPr>
          <w:i/>
          <w:color w:val="222222"/>
          <w:sz w:val="24"/>
          <w:szCs w:val="24"/>
          <w:highlight w:val="white"/>
        </w:rPr>
        <w:t>Reason and Passion: Representations of Gender in a Malay society</w:t>
      </w:r>
      <w:r>
        <w:rPr>
          <w:color w:val="222222"/>
          <w:sz w:val="24"/>
          <w:szCs w:val="24"/>
          <w:highlight w:val="white"/>
        </w:rPr>
        <w:t>. Berkeley: University of California Press.</w:t>
      </w:r>
    </w:p>
    <w:p w14:paraId="0000006A"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Peletz, Michael G., 2006. “Transgenderism and Gender Pluralism in Southeast Asia since Ea</w:t>
      </w:r>
      <w:r>
        <w:rPr>
          <w:color w:val="222222"/>
          <w:sz w:val="24"/>
          <w:szCs w:val="24"/>
          <w:highlight w:val="white"/>
        </w:rPr>
        <w:t>rly Modern Times.” </w:t>
      </w:r>
      <w:r>
        <w:rPr>
          <w:i/>
          <w:color w:val="222222"/>
          <w:sz w:val="24"/>
          <w:szCs w:val="24"/>
          <w:highlight w:val="white"/>
        </w:rPr>
        <w:t>Current Anthropology</w:t>
      </w:r>
      <w:r>
        <w:rPr>
          <w:color w:val="222222"/>
          <w:sz w:val="24"/>
          <w:szCs w:val="24"/>
          <w:highlight w:val="white"/>
        </w:rPr>
        <w:t>, 47(2): 309-340.</w:t>
      </w:r>
    </w:p>
    <w:p w14:paraId="0000006B"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Powell, Zara, 2023. “Obituary of Shinta </w:t>
      </w:r>
      <w:proofErr w:type="spellStart"/>
      <w:r>
        <w:rPr>
          <w:color w:val="222222"/>
          <w:sz w:val="24"/>
          <w:szCs w:val="24"/>
          <w:highlight w:val="white"/>
        </w:rPr>
        <w:t>Ratri</w:t>
      </w:r>
      <w:proofErr w:type="spellEnd"/>
      <w:r>
        <w:rPr>
          <w:color w:val="222222"/>
          <w:sz w:val="24"/>
          <w:szCs w:val="24"/>
          <w:highlight w:val="white"/>
        </w:rPr>
        <w:t>, Founder of ‘</w:t>
      </w:r>
      <w:proofErr w:type="spellStart"/>
      <w:r>
        <w:rPr>
          <w:color w:val="222222"/>
          <w:sz w:val="24"/>
          <w:szCs w:val="24"/>
          <w:highlight w:val="white"/>
        </w:rPr>
        <w:t>Waria</w:t>
      </w:r>
      <w:proofErr w:type="spellEnd"/>
      <w:r>
        <w:rPr>
          <w:color w:val="222222"/>
          <w:sz w:val="24"/>
          <w:szCs w:val="24"/>
          <w:highlight w:val="white"/>
        </w:rPr>
        <w:t xml:space="preserve">’ Islamic Boarding School.” The Jakarta Post. 2/2/2023.  </w:t>
      </w:r>
      <w:hyperlink r:id="rId13">
        <w:r w:rsidR="009C0AD2">
          <w:rPr>
            <w:color w:val="0563C1"/>
            <w:sz w:val="24"/>
            <w:szCs w:val="24"/>
            <w:highlight w:val="white"/>
            <w:u w:val="single"/>
          </w:rPr>
          <w:t>https://www.thejakartapost.com/culture/2023/02/02/obituary-shinta-ratri-founder-of-waria-islamic-boarding-school.html</w:t>
        </w:r>
      </w:hyperlink>
    </w:p>
    <w:p w14:paraId="0000006C" w14:textId="77777777" w:rsidR="009C0AD2" w:rsidRDefault="00150AA8">
      <w:pPr>
        <w:shd w:val="clear" w:color="auto" w:fill="FFFFFF"/>
        <w:spacing w:before="280" w:after="280" w:line="240" w:lineRule="auto"/>
        <w:rPr>
          <w:color w:val="222222"/>
          <w:sz w:val="24"/>
          <w:szCs w:val="24"/>
          <w:highlight w:val="white"/>
        </w:rPr>
      </w:pPr>
      <w:proofErr w:type="spellStart"/>
      <w:r>
        <w:rPr>
          <w:color w:val="222222"/>
          <w:sz w:val="24"/>
          <w:szCs w:val="24"/>
          <w:highlight w:val="white"/>
        </w:rPr>
        <w:t>Qibtiyah</w:t>
      </w:r>
      <w:proofErr w:type="spellEnd"/>
      <w:r>
        <w:rPr>
          <w:color w:val="222222"/>
          <w:sz w:val="24"/>
          <w:szCs w:val="24"/>
          <w:highlight w:val="white"/>
        </w:rPr>
        <w:t xml:space="preserve">, </w:t>
      </w:r>
      <w:proofErr w:type="spellStart"/>
      <w:r>
        <w:rPr>
          <w:color w:val="222222"/>
          <w:sz w:val="24"/>
          <w:szCs w:val="24"/>
          <w:highlight w:val="white"/>
        </w:rPr>
        <w:t>Alimatul</w:t>
      </w:r>
      <w:proofErr w:type="spellEnd"/>
      <w:r>
        <w:rPr>
          <w:color w:val="222222"/>
          <w:sz w:val="24"/>
          <w:szCs w:val="24"/>
          <w:highlight w:val="white"/>
        </w:rPr>
        <w:t>, 2021. “Gender Contention and Social Recognition in Muslim W</w:t>
      </w:r>
      <w:r>
        <w:rPr>
          <w:color w:val="222222"/>
          <w:sz w:val="24"/>
          <w:szCs w:val="24"/>
          <w:highlight w:val="white"/>
        </w:rPr>
        <w:t xml:space="preserve">omen’s Organizations in Yogyakarta.” In </w:t>
      </w:r>
      <w:r>
        <w:rPr>
          <w:i/>
          <w:color w:val="222222"/>
          <w:sz w:val="24"/>
          <w:szCs w:val="24"/>
          <w:highlight w:val="white"/>
        </w:rPr>
        <w:t xml:space="preserve">Indonesian Pluralities: Islam, Citizenship, and Democracy, </w:t>
      </w:r>
      <w:r>
        <w:rPr>
          <w:color w:val="222222"/>
          <w:sz w:val="24"/>
          <w:szCs w:val="24"/>
          <w:highlight w:val="white"/>
        </w:rPr>
        <w:t xml:space="preserve">Robert W. Hefner and Zainal </w:t>
      </w:r>
      <w:proofErr w:type="spellStart"/>
      <w:r>
        <w:rPr>
          <w:color w:val="222222"/>
          <w:sz w:val="24"/>
          <w:szCs w:val="24"/>
          <w:highlight w:val="white"/>
        </w:rPr>
        <w:t>Abidin</w:t>
      </w:r>
      <w:proofErr w:type="spellEnd"/>
      <w:r>
        <w:rPr>
          <w:color w:val="222222"/>
          <w:sz w:val="24"/>
          <w:szCs w:val="24"/>
          <w:highlight w:val="white"/>
        </w:rPr>
        <w:t xml:space="preserve"> </w:t>
      </w:r>
      <w:proofErr w:type="spellStart"/>
      <w:r>
        <w:rPr>
          <w:color w:val="222222"/>
          <w:sz w:val="24"/>
          <w:szCs w:val="24"/>
          <w:highlight w:val="white"/>
        </w:rPr>
        <w:t>Bagir</w:t>
      </w:r>
      <w:proofErr w:type="spellEnd"/>
      <w:r>
        <w:rPr>
          <w:color w:val="222222"/>
          <w:sz w:val="24"/>
          <w:szCs w:val="24"/>
          <w:highlight w:val="white"/>
        </w:rPr>
        <w:t>, eds. Pp.169-194. Notre Dame, IN: Notre Dame Press.</w:t>
      </w:r>
    </w:p>
    <w:p w14:paraId="0000006D" w14:textId="77777777" w:rsidR="009C0AD2" w:rsidRDefault="00150AA8">
      <w:pPr>
        <w:shd w:val="clear" w:color="auto" w:fill="FFFFFF"/>
        <w:spacing w:before="280" w:after="280" w:line="240" w:lineRule="auto"/>
        <w:rPr>
          <w:color w:val="000000"/>
          <w:sz w:val="24"/>
          <w:szCs w:val="24"/>
        </w:rPr>
      </w:pPr>
      <w:r>
        <w:rPr>
          <w:color w:val="222222"/>
          <w:sz w:val="24"/>
          <w:szCs w:val="24"/>
          <w:highlight w:val="white"/>
        </w:rPr>
        <w:t>Rinaldo, Rachel, 2013. </w:t>
      </w:r>
      <w:r>
        <w:rPr>
          <w:i/>
          <w:color w:val="222222"/>
          <w:sz w:val="24"/>
          <w:szCs w:val="24"/>
          <w:highlight w:val="white"/>
        </w:rPr>
        <w:t>Mobilizing piety: Islam and Feminism in I</w:t>
      </w:r>
      <w:r>
        <w:rPr>
          <w:i/>
          <w:color w:val="222222"/>
          <w:sz w:val="24"/>
          <w:szCs w:val="24"/>
          <w:highlight w:val="white"/>
        </w:rPr>
        <w:t>ndonesia</w:t>
      </w:r>
      <w:r>
        <w:rPr>
          <w:color w:val="222222"/>
          <w:sz w:val="24"/>
          <w:szCs w:val="24"/>
          <w:highlight w:val="white"/>
        </w:rPr>
        <w:t>. Oxford: Oxford University Press.</w:t>
      </w:r>
    </w:p>
    <w:p w14:paraId="0000006E" w14:textId="77777777" w:rsidR="009C0AD2" w:rsidRDefault="00150AA8">
      <w:pPr>
        <w:spacing w:after="0" w:line="240" w:lineRule="auto"/>
        <w:rPr>
          <w:sz w:val="24"/>
          <w:szCs w:val="24"/>
        </w:rPr>
      </w:pPr>
      <w:r>
        <w:rPr>
          <w:sz w:val="24"/>
          <w:szCs w:val="24"/>
        </w:rPr>
        <w:t>Robinson, Kathryn, 1990.  “Women: Difference Versus Diversity.” In Indonesia Beyond Suharto: Polity, Economy, Society, Transition, Donald K. Emmerson, ed. Pp. 237-261. Armonk, NY: M.E. Sharpe</w:t>
      </w:r>
    </w:p>
    <w:p w14:paraId="0000006F" w14:textId="77777777" w:rsidR="009C0AD2" w:rsidRDefault="009C0AD2">
      <w:pPr>
        <w:spacing w:after="0" w:line="240" w:lineRule="auto"/>
        <w:rPr>
          <w:b/>
          <w:sz w:val="24"/>
          <w:szCs w:val="24"/>
        </w:rPr>
      </w:pPr>
    </w:p>
    <w:p w14:paraId="00000070" w14:textId="77777777" w:rsidR="009C0AD2" w:rsidRDefault="00150AA8">
      <w:pPr>
        <w:shd w:val="clear" w:color="auto" w:fill="FFFFFF"/>
        <w:spacing w:after="0" w:line="240" w:lineRule="auto"/>
        <w:rPr>
          <w:color w:val="000000"/>
          <w:sz w:val="24"/>
          <w:szCs w:val="24"/>
        </w:rPr>
      </w:pPr>
      <w:r>
        <w:rPr>
          <w:color w:val="222222"/>
          <w:sz w:val="24"/>
          <w:szCs w:val="24"/>
          <w:highlight w:val="white"/>
        </w:rPr>
        <w:t>Robinson, Kathryn, 2</w:t>
      </w:r>
      <w:r>
        <w:rPr>
          <w:color w:val="222222"/>
          <w:sz w:val="24"/>
          <w:szCs w:val="24"/>
          <w:highlight w:val="white"/>
        </w:rPr>
        <w:t>008. </w:t>
      </w:r>
      <w:r>
        <w:rPr>
          <w:i/>
          <w:color w:val="222222"/>
          <w:sz w:val="24"/>
          <w:szCs w:val="24"/>
          <w:highlight w:val="white"/>
        </w:rPr>
        <w:t>Gender, Islam and Democracy in Indonesia</w:t>
      </w:r>
      <w:r>
        <w:rPr>
          <w:color w:val="222222"/>
          <w:sz w:val="24"/>
          <w:szCs w:val="24"/>
          <w:highlight w:val="white"/>
        </w:rPr>
        <w:t>. New York: Routledge.</w:t>
      </w:r>
    </w:p>
    <w:p w14:paraId="00000071" w14:textId="77777777" w:rsidR="009C0AD2" w:rsidRDefault="00150AA8">
      <w:pPr>
        <w:spacing w:after="0" w:line="360" w:lineRule="auto"/>
        <w:rPr>
          <w:color w:val="222222"/>
          <w:sz w:val="24"/>
          <w:szCs w:val="24"/>
          <w:highlight w:val="white"/>
        </w:rPr>
      </w:pPr>
      <w:r>
        <w:rPr>
          <w:color w:val="222222"/>
          <w:sz w:val="24"/>
          <w:szCs w:val="24"/>
          <w:highlight w:val="white"/>
        </w:rPr>
        <w:t>Roces, Mina, 2022. </w:t>
      </w:r>
      <w:r>
        <w:rPr>
          <w:i/>
          <w:color w:val="222222"/>
          <w:sz w:val="24"/>
          <w:szCs w:val="24"/>
          <w:highlight w:val="white"/>
        </w:rPr>
        <w:t>Gender in Southeast Asia</w:t>
      </w:r>
      <w:r>
        <w:rPr>
          <w:color w:val="222222"/>
          <w:sz w:val="24"/>
          <w:szCs w:val="24"/>
          <w:highlight w:val="white"/>
        </w:rPr>
        <w:t>. Cambridge University Press.</w:t>
      </w:r>
    </w:p>
    <w:p w14:paraId="00000072" w14:textId="77777777" w:rsidR="009C0AD2" w:rsidRDefault="00150AA8">
      <w:pPr>
        <w:shd w:val="clear" w:color="auto" w:fill="FFFFFF"/>
        <w:spacing w:after="0" w:line="240" w:lineRule="auto"/>
        <w:rPr>
          <w:color w:val="222222"/>
          <w:sz w:val="24"/>
          <w:szCs w:val="24"/>
          <w:highlight w:val="white"/>
        </w:rPr>
      </w:pPr>
      <w:proofErr w:type="spellStart"/>
      <w:r>
        <w:rPr>
          <w:color w:val="222222"/>
          <w:sz w:val="24"/>
          <w:szCs w:val="24"/>
          <w:highlight w:val="white"/>
        </w:rPr>
        <w:t>Sanday</w:t>
      </w:r>
      <w:proofErr w:type="spellEnd"/>
      <w:r>
        <w:rPr>
          <w:color w:val="222222"/>
          <w:sz w:val="24"/>
          <w:szCs w:val="24"/>
          <w:highlight w:val="white"/>
        </w:rPr>
        <w:t>, Peggy R., 2002. </w:t>
      </w:r>
      <w:r>
        <w:rPr>
          <w:i/>
          <w:color w:val="222222"/>
          <w:sz w:val="24"/>
          <w:szCs w:val="24"/>
          <w:highlight w:val="white"/>
        </w:rPr>
        <w:t>Women at the Center: Life in a Modern Matriarchy</w:t>
      </w:r>
      <w:r>
        <w:rPr>
          <w:color w:val="222222"/>
          <w:sz w:val="24"/>
          <w:szCs w:val="24"/>
          <w:highlight w:val="white"/>
        </w:rPr>
        <w:t>. Ithaca, NY: Cornell University Press.</w:t>
      </w:r>
    </w:p>
    <w:p w14:paraId="00000073" w14:textId="77777777" w:rsidR="009C0AD2" w:rsidRDefault="00150AA8">
      <w:pPr>
        <w:shd w:val="clear" w:color="auto" w:fill="FFFFFF"/>
        <w:spacing w:before="280" w:after="280" w:line="240" w:lineRule="auto"/>
        <w:rPr>
          <w:color w:val="000000"/>
          <w:sz w:val="24"/>
          <w:szCs w:val="24"/>
        </w:rPr>
      </w:pPr>
      <w:proofErr w:type="spellStart"/>
      <w:r>
        <w:rPr>
          <w:color w:val="222222"/>
          <w:sz w:val="24"/>
          <w:szCs w:val="24"/>
          <w:highlight w:val="white"/>
        </w:rPr>
        <w:t>Sch</w:t>
      </w:r>
      <w:r>
        <w:rPr>
          <w:color w:val="222222"/>
          <w:sz w:val="24"/>
          <w:szCs w:val="24"/>
          <w:highlight w:val="white"/>
        </w:rPr>
        <w:t>röter</w:t>
      </w:r>
      <w:proofErr w:type="spellEnd"/>
      <w:r>
        <w:rPr>
          <w:color w:val="222222"/>
          <w:sz w:val="24"/>
          <w:szCs w:val="24"/>
          <w:highlight w:val="white"/>
        </w:rPr>
        <w:t>, Susanne, 2013. </w:t>
      </w:r>
      <w:r>
        <w:rPr>
          <w:i/>
          <w:color w:val="222222"/>
          <w:sz w:val="24"/>
          <w:szCs w:val="24"/>
          <w:highlight w:val="white"/>
        </w:rPr>
        <w:t>Gender and Islam in Southeast Asia: An Overview</w:t>
      </w:r>
      <w:r>
        <w:rPr>
          <w:color w:val="222222"/>
          <w:sz w:val="24"/>
          <w:szCs w:val="24"/>
          <w:highlight w:val="white"/>
        </w:rPr>
        <w:t xml:space="preserve">. </w:t>
      </w:r>
      <w:r>
        <w:rPr>
          <w:sz w:val="24"/>
          <w:szCs w:val="24"/>
          <w:highlight w:val="white"/>
        </w:rPr>
        <w:t xml:space="preserve">Leiden, the Netherlands: </w:t>
      </w:r>
      <w:r>
        <w:rPr>
          <w:color w:val="222222"/>
          <w:sz w:val="24"/>
          <w:szCs w:val="24"/>
          <w:highlight w:val="white"/>
        </w:rPr>
        <w:t>Brill.</w:t>
      </w:r>
    </w:p>
    <w:p w14:paraId="00000074" w14:textId="77777777" w:rsidR="009C0AD2" w:rsidRDefault="00150AA8">
      <w:pPr>
        <w:shd w:val="clear" w:color="auto" w:fill="FFFFFF"/>
        <w:spacing w:before="280" w:after="280" w:line="240" w:lineRule="auto"/>
        <w:rPr>
          <w:color w:val="000000"/>
          <w:sz w:val="24"/>
          <w:szCs w:val="24"/>
          <w:highlight w:val="yellow"/>
        </w:rPr>
      </w:pPr>
      <w:r>
        <w:rPr>
          <w:color w:val="000000"/>
          <w:sz w:val="24"/>
          <w:szCs w:val="24"/>
        </w:rPr>
        <w:t xml:space="preserve">Sears, Laurie J., 1996. </w:t>
      </w:r>
      <w:r>
        <w:rPr>
          <w:i/>
          <w:color w:val="222222"/>
          <w:sz w:val="24"/>
          <w:szCs w:val="24"/>
          <w:highlight w:val="white"/>
        </w:rPr>
        <w:t>Fantasizing the Feminine in Indonesia</w:t>
      </w:r>
      <w:r>
        <w:rPr>
          <w:color w:val="222222"/>
          <w:sz w:val="24"/>
          <w:szCs w:val="24"/>
          <w:highlight w:val="white"/>
        </w:rPr>
        <w:t>. Durham and London: Duke University Press.</w:t>
      </w:r>
    </w:p>
    <w:p w14:paraId="00000075"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Siapno, Jacqueline A., 2013. </w:t>
      </w:r>
      <w:r>
        <w:rPr>
          <w:i/>
          <w:color w:val="222222"/>
          <w:sz w:val="24"/>
          <w:szCs w:val="24"/>
          <w:highlight w:val="white"/>
        </w:rPr>
        <w:t xml:space="preserve">Gender, Islam, </w:t>
      </w:r>
      <w:r>
        <w:rPr>
          <w:i/>
          <w:color w:val="222222"/>
          <w:sz w:val="24"/>
          <w:szCs w:val="24"/>
          <w:highlight w:val="white"/>
        </w:rPr>
        <w:t>Nationalism and the State in Aceh: The Paradox of Power, Co-optation and Resistance</w:t>
      </w:r>
      <w:r>
        <w:rPr>
          <w:color w:val="222222"/>
          <w:sz w:val="24"/>
          <w:szCs w:val="24"/>
          <w:highlight w:val="white"/>
        </w:rPr>
        <w:t>. New York: Routledge.</w:t>
      </w:r>
    </w:p>
    <w:p w14:paraId="00000076"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Siauw, Felix. 2015 (2013).  </w:t>
      </w:r>
      <w:proofErr w:type="spellStart"/>
      <w:r>
        <w:rPr>
          <w:i/>
          <w:color w:val="222222"/>
          <w:sz w:val="24"/>
          <w:szCs w:val="24"/>
          <w:highlight w:val="white"/>
        </w:rPr>
        <w:t>Udah</w:t>
      </w:r>
      <w:proofErr w:type="spellEnd"/>
      <w:r>
        <w:rPr>
          <w:i/>
          <w:color w:val="222222"/>
          <w:sz w:val="24"/>
          <w:szCs w:val="24"/>
          <w:highlight w:val="white"/>
        </w:rPr>
        <w:t xml:space="preserve"> </w:t>
      </w:r>
      <w:proofErr w:type="spellStart"/>
      <w:r>
        <w:rPr>
          <w:i/>
          <w:color w:val="222222"/>
          <w:sz w:val="24"/>
          <w:szCs w:val="24"/>
          <w:highlight w:val="white"/>
        </w:rPr>
        <w:t>Putusin</w:t>
      </w:r>
      <w:proofErr w:type="spellEnd"/>
      <w:r>
        <w:rPr>
          <w:i/>
          <w:color w:val="222222"/>
          <w:sz w:val="24"/>
          <w:szCs w:val="24"/>
          <w:highlight w:val="white"/>
        </w:rPr>
        <w:t xml:space="preserve"> Aja (Just Break Up!).</w:t>
      </w:r>
      <w:r>
        <w:rPr>
          <w:color w:val="222222"/>
          <w:sz w:val="24"/>
          <w:szCs w:val="24"/>
          <w:highlight w:val="white"/>
        </w:rPr>
        <w:t xml:space="preserve"> Jakarta: </w:t>
      </w:r>
      <w:proofErr w:type="spellStart"/>
      <w:r>
        <w:rPr>
          <w:color w:val="222222"/>
          <w:sz w:val="24"/>
          <w:szCs w:val="24"/>
          <w:highlight w:val="white"/>
        </w:rPr>
        <w:t>Alfatih</w:t>
      </w:r>
      <w:proofErr w:type="spellEnd"/>
      <w:r>
        <w:rPr>
          <w:color w:val="222222"/>
          <w:sz w:val="24"/>
          <w:szCs w:val="24"/>
          <w:highlight w:val="white"/>
        </w:rPr>
        <w:t xml:space="preserve"> Press.</w:t>
      </w:r>
    </w:p>
    <w:p w14:paraId="00000077"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lastRenderedPageBreak/>
        <w:t>Siegel, James T., 2000 (1969). </w:t>
      </w:r>
      <w:r>
        <w:rPr>
          <w:i/>
          <w:color w:val="222222"/>
          <w:sz w:val="24"/>
          <w:szCs w:val="24"/>
          <w:highlight w:val="white"/>
        </w:rPr>
        <w:t>The Rope of God</w:t>
      </w:r>
      <w:r>
        <w:rPr>
          <w:color w:val="222222"/>
          <w:sz w:val="24"/>
          <w:szCs w:val="24"/>
          <w:highlight w:val="white"/>
        </w:rPr>
        <w:t>. Ann Arbor: Univ</w:t>
      </w:r>
      <w:r>
        <w:rPr>
          <w:color w:val="222222"/>
          <w:sz w:val="24"/>
          <w:szCs w:val="24"/>
          <w:highlight w:val="white"/>
        </w:rPr>
        <w:t>ersity of Michigan Press.</w:t>
      </w:r>
    </w:p>
    <w:p w14:paraId="00000078"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Smith, Bianca J. and Mark Woodward, eds., 2013. </w:t>
      </w:r>
      <w:r>
        <w:rPr>
          <w:i/>
          <w:color w:val="222222"/>
          <w:sz w:val="24"/>
          <w:szCs w:val="24"/>
          <w:highlight w:val="white"/>
        </w:rPr>
        <w:t>Gender and Power in Indonesian Islam</w:t>
      </w:r>
      <w:r>
        <w:rPr>
          <w:color w:val="222222"/>
          <w:sz w:val="24"/>
          <w:szCs w:val="24"/>
          <w:highlight w:val="white"/>
        </w:rPr>
        <w:t>. New York: Routledge.</w:t>
      </w:r>
    </w:p>
    <w:p w14:paraId="00000079"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Smith-Hefner, Nancy J., 1988. “Women and Politeness: The Javanese Example. </w:t>
      </w:r>
      <w:r>
        <w:rPr>
          <w:i/>
          <w:color w:val="222222"/>
          <w:sz w:val="24"/>
          <w:szCs w:val="24"/>
          <w:highlight w:val="white"/>
        </w:rPr>
        <w:t>Language in Society</w:t>
      </w:r>
      <w:r>
        <w:rPr>
          <w:color w:val="222222"/>
          <w:sz w:val="24"/>
          <w:szCs w:val="24"/>
          <w:highlight w:val="white"/>
        </w:rPr>
        <w:t>, 17(4):535-554.</w:t>
      </w:r>
    </w:p>
    <w:p w14:paraId="0000007A" w14:textId="77777777" w:rsidR="009C0AD2" w:rsidRDefault="00150AA8">
      <w:pPr>
        <w:shd w:val="clear" w:color="auto" w:fill="FFFFFF"/>
        <w:spacing w:before="280" w:after="280" w:line="240" w:lineRule="auto"/>
        <w:rPr>
          <w:b/>
          <w:sz w:val="24"/>
          <w:szCs w:val="24"/>
        </w:rPr>
      </w:pPr>
      <w:r>
        <w:rPr>
          <w:color w:val="222222"/>
          <w:sz w:val="24"/>
          <w:szCs w:val="24"/>
          <w:highlight w:val="white"/>
        </w:rPr>
        <w:t>Smith-Hefner</w:t>
      </w:r>
      <w:r>
        <w:rPr>
          <w:color w:val="222222"/>
          <w:sz w:val="24"/>
          <w:szCs w:val="24"/>
          <w:highlight w:val="white"/>
        </w:rPr>
        <w:t>, Nancy J., 2005. “The new Muslim Romance: Changing Patterns of Courtship and Marriage among Educated Javanese Youth.” </w:t>
      </w:r>
      <w:r>
        <w:rPr>
          <w:i/>
          <w:color w:val="222222"/>
          <w:sz w:val="24"/>
          <w:szCs w:val="24"/>
          <w:highlight w:val="white"/>
        </w:rPr>
        <w:t>Journal of Southeast Asian Studies</w:t>
      </w:r>
      <w:r>
        <w:rPr>
          <w:color w:val="222222"/>
          <w:sz w:val="24"/>
          <w:szCs w:val="24"/>
          <w:highlight w:val="white"/>
        </w:rPr>
        <w:t>, 36(3): 441-459.</w:t>
      </w:r>
    </w:p>
    <w:p w14:paraId="0000007B"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Smith-Hefner, Nancy J., 2007. “Javanese Women and the Veil in Post-Suharto Indonesia.</w:t>
      </w:r>
      <w:r>
        <w:rPr>
          <w:color w:val="222222"/>
          <w:sz w:val="24"/>
          <w:szCs w:val="24"/>
          <w:highlight w:val="white"/>
        </w:rPr>
        <w:t>” </w:t>
      </w:r>
      <w:r>
        <w:rPr>
          <w:i/>
          <w:color w:val="222222"/>
          <w:sz w:val="24"/>
          <w:szCs w:val="24"/>
          <w:highlight w:val="white"/>
        </w:rPr>
        <w:t>The Journal of Asian studies</w:t>
      </w:r>
      <w:r>
        <w:rPr>
          <w:color w:val="222222"/>
          <w:sz w:val="24"/>
          <w:szCs w:val="24"/>
          <w:highlight w:val="white"/>
        </w:rPr>
        <w:t>, 66(2): 389-420.</w:t>
      </w:r>
    </w:p>
    <w:p w14:paraId="0000007C"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Smith-Hefner, Nancy J., 2018. “From Soft Patriarch to Companionate Partner: Muslim Masculinity in Java since the ‘New Order.’” In </w:t>
      </w:r>
      <w:r>
        <w:rPr>
          <w:i/>
          <w:color w:val="222222"/>
          <w:sz w:val="24"/>
          <w:szCs w:val="24"/>
          <w:highlight w:val="white"/>
        </w:rPr>
        <w:t>Reconceiving Muslim Men: Love and Marriage, Family and Care in Precarious Time</w:t>
      </w:r>
      <w:r>
        <w:rPr>
          <w:i/>
          <w:color w:val="222222"/>
          <w:sz w:val="24"/>
          <w:szCs w:val="24"/>
          <w:highlight w:val="white"/>
        </w:rPr>
        <w:t>s</w:t>
      </w:r>
      <w:r>
        <w:rPr>
          <w:color w:val="222222"/>
          <w:sz w:val="24"/>
          <w:szCs w:val="24"/>
          <w:highlight w:val="white"/>
        </w:rPr>
        <w:t>, edited by Marcia C. Inhorn and Nefissa Naguib. Pp.85-106. New York: Berghahn Books.</w:t>
      </w:r>
    </w:p>
    <w:p w14:paraId="0000007D"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Smith-Hefner, Nancy J., 2019. </w:t>
      </w:r>
      <w:r>
        <w:rPr>
          <w:i/>
          <w:color w:val="222222"/>
          <w:sz w:val="24"/>
          <w:szCs w:val="24"/>
          <w:highlight w:val="white"/>
        </w:rPr>
        <w:t>Islamizing Intimacies: Youth, Sexuality, and Gender in Contemporary Indonesia</w:t>
      </w:r>
      <w:r>
        <w:rPr>
          <w:color w:val="222222"/>
          <w:sz w:val="24"/>
          <w:szCs w:val="24"/>
          <w:highlight w:val="white"/>
        </w:rPr>
        <w:t>. Honolulu: University of Hawaii Press.</w:t>
      </w:r>
    </w:p>
    <w:p w14:paraId="0000007E"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Smith-Hefner, Nancy J.</w:t>
      </w:r>
      <w:r>
        <w:rPr>
          <w:color w:val="222222"/>
          <w:sz w:val="24"/>
          <w:szCs w:val="24"/>
          <w:highlight w:val="white"/>
        </w:rPr>
        <w:t xml:space="preserve"> and Marcia C. Inhorn, 2021. “Introduction.” In </w:t>
      </w:r>
      <w:r>
        <w:rPr>
          <w:i/>
          <w:color w:val="222222"/>
          <w:sz w:val="24"/>
          <w:szCs w:val="24"/>
          <w:highlight w:val="white"/>
        </w:rPr>
        <w:t>Waithood: Gender, Education, and Global Delays in Marriage and Childbearing</w:t>
      </w:r>
      <w:r>
        <w:rPr>
          <w:color w:val="222222"/>
          <w:sz w:val="24"/>
          <w:szCs w:val="24"/>
          <w:highlight w:val="white"/>
        </w:rPr>
        <w:t>, Marcia C. Inhorn and Nancy J. Smith-Hefner, eds. Pp. 1-28. New York: Berghahn Books.</w:t>
      </w:r>
    </w:p>
    <w:p w14:paraId="0000007F" w14:textId="77777777" w:rsidR="009C0AD2" w:rsidRDefault="00150AA8">
      <w:pPr>
        <w:spacing w:after="0" w:line="240" w:lineRule="auto"/>
        <w:rPr>
          <w:color w:val="222222"/>
          <w:sz w:val="24"/>
          <w:szCs w:val="24"/>
          <w:highlight w:val="white"/>
        </w:rPr>
      </w:pPr>
      <w:proofErr w:type="spellStart"/>
      <w:r>
        <w:rPr>
          <w:color w:val="222222"/>
          <w:sz w:val="24"/>
          <w:szCs w:val="24"/>
          <w:highlight w:val="white"/>
        </w:rPr>
        <w:t>Srimulyani</w:t>
      </w:r>
      <w:proofErr w:type="spellEnd"/>
      <w:r>
        <w:rPr>
          <w:color w:val="222222"/>
          <w:sz w:val="24"/>
          <w:szCs w:val="24"/>
          <w:highlight w:val="white"/>
        </w:rPr>
        <w:t xml:space="preserve">, </w:t>
      </w:r>
      <w:proofErr w:type="spellStart"/>
      <w:r>
        <w:rPr>
          <w:color w:val="222222"/>
          <w:sz w:val="24"/>
          <w:szCs w:val="24"/>
          <w:highlight w:val="white"/>
        </w:rPr>
        <w:t>Eka</w:t>
      </w:r>
      <w:proofErr w:type="spellEnd"/>
      <w:r>
        <w:rPr>
          <w:color w:val="222222"/>
          <w:sz w:val="24"/>
          <w:szCs w:val="24"/>
          <w:highlight w:val="white"/>
        </w:rPr>
        <w:t>, 2012. </w:t>
      </w:r>
      <w:r>
        <w:rPr>
          <w:i/>
          <w:color w:val="222222"/>
          <w:sz w:val="24"/>
          <w:szCs w:val="24"/>
          <w:highlight w:val="white"/>
        </w:rPr>
        <w:t xml:space="preserve">Women from Traditional </w:t>
      </w:r>
      <w:r>
        <w:rPr>
          <w:i/>
          <w:color w:val="222222"/>
          <w:sz w:val="24"/>
          <w:szCs w:val="24"/>
          <w:highlight w:val="white"/>
        </w:rPr>
        <w:t>Islamic Educational institutions in Indonesia: Negotiating Public Spaces</w:t>
      </w:r>
      <w:r>
        <w:rPr>
          <w:color w:val="222222"/>
          <w:sz w:val="24"/>
          <w:szCs w:val="24"/>
          <w:highlight w:val="white"/>
        </w:rPr>
        <w:t>. Amsterdam: Amsterdam University Press.</w:t>
      </w:r>
    </w:p>
    <w:p w14:paraId="00000080" w14:textId="77777777" w:rsidR="009C0AD2" w:rsidRDefault="009C0AD2">
      <w:pPr>
        <w:spacing w:after="0" w:line="360" w:lineRule="auto"/>
        <w:rPr>
          <w:color w:val="222222"/>
          <w:sz w:val="24"/>
          <w:szCs w:val="24"/>
          <w:highlight w:val="white"/>
        </w:rPr>
      </w:pPr>
    </w:p>
    <w:p w14:paraId="00000081" w14:textId="77777777" w:rsidR="009C0AD2" w:rsidRDefault="00150AA8">
      <w:pPr>
        <w:spacing w:after="0" w:line="240" w:lineRule="auto"/>
        <w:rPr>
          <w:color w:val="222222"/>
          <w:sz w:val="24"/>
          <w:szCs w:val="24"/>
          <w:highlight w:val="white"/>
        </w:rPr>
      </w:pPr>
      <w:r>
        <w:rPr>
          <w:color w:val="222222"/>
          <w:sz w:val="24"/>
          <w:szCs w:val="24"/>
          <w:highlight w:val="white"/>
        </w:rPr>
        <w:t>Stoler, Anne, 1977. “Class Structure and Female Autonomy in Rural Java.” </w:t>
      </w:r>
      <w:r>
        <w:rPr>
          <w:i/>
          <w:color w:val="222222"/>
          <w:sz w:val="24"/>
          <w:szCs w:val="24"/>
          <w:highlight w:val="white"/>
        </w:rPr>
        <w:t>Signs: Journal of Women in Culture and Society</w:t>
      </w:r>
      <w:r>
        <w:rPr>
          <w:color w:val="222222"/>
          <w:sz w:val="24"/>
          <w:szCs w:val="24"/>
          <w:highlight w:val="white"/>
        </w:rPr>
        <w:t>, 3(1): 74-89.</w:t>
      </w:r>
    </w:p>
    <w:p w14:paraId="00000082" w14:textId="77777777" w:rsidR="009C0AD2" w:rsidRDefault="00150AA8">
      <w:pPr>
        <w:shd w:val="clear" w:color="auto" w:fill="FFFFFF"/>
        <w:spacing w:before="280" w:after="280" w:line="240" w:lineRule="auto"/>
        <w:rPr>
          <w:color w:val="222222"/>
          <w:sz w:val="24"/>
          <w:szCs w:val="24"/>
          <w:highlight w:val="white"/>
        </w:rPr>
      </w:pPr>
      <w:bookmarkStart w:id="185" w:name="_heading=h.3dy6vkm" w:colFirst="0" w:colLast="0"/>
      <w:bookmarkEnd w:id="185"/>
      <w:proofErr w:type="spellStart"/>
      <w:r>
        <w:rPr>
          <w:color w:val="222222"/>
          <w:sz w:val="24"/>
          <w:szCs w:val="24"/>
          <w:highlight w:val="white"/>
        </w:rPr>
        <w:t>Sunindyo</w:t>
      </w:r>
      <w:proofErr w:type="spellEnd"/>
      <w:r>
        <w:rPr>
          <w:color w:val="222222"/>
          <w:sz w:val="24"/>
          <w:szCs w:val="24"/>
          <w:highlight w:val="white"/>
        </w:rPr>
        <w:t xml:space="preserve">, </w:t>
      </w:r>
      <w:proofErr w:type="spellStart"/>
      <w:r>
        <w:rPr>
          <w:color w:val="222222"/>
          <w:sz w:val="24"/>
          <w:szCs w:val="24"/>
          <w:highlight w:val="white"/>
        </w:rPr>
        <w:t>Saraswati</w:t>
      </w:r>
      <w:proofErr w:type="spellEnd"/>
      <w:r>
        <w:rPr>
          <w:color w:val="222222"/>
          <w:sz w:val="24"/>
          <w:szCs w:val="24"/>
          <w:highlight w:val="white"/>
        </w:rPr>
        <w:t xml:space="preserve">, 1996. “Murder, Gender, and the Media: Sexualizing Politics and Violence.”  In </w:t>
      </w:r>
      <w:r>
        <w:rPr>
          <w:i/>
          <w:color w:val="222222"/>
          <w:sz w:val="24"/>
          <w:szCs w:val="24"/>
          <w:highlight w:val="white"/>
        </w:rPr>
        <w:t xml:space="preserve">Fantasizing the Feminine in Indonesia, </w:t>
      </w:r>
      <w:r>
        <w:rPr>
          <w:color w:val="222222"/>
          <w:sz w:val="24"/>
          <w:szCs w:val="24"/>
          <w:highlight w:val="white"/>
        </w:rPr>
        <w:t>Laurie J. Sears, ed. Pp.120-139. Durham and London: Duke University Press.</w:t>
      </w:r>
    </w:p>
    <w:p w14:paraId="00000083" w14:textId="77777777" w:rsidR="009C0AD2" w:rsidRDefault="00150AA8">
      <w:pPr>
        <w:shd w:val="clear" w:color="auto" w:fill="FFFFFF"/>
        <w:spacing w:before="280" w:after="280" w:line="240" w:lineRule="auto"/>
        <w:rPr>
          <w:color w:val="222222"/>
          <w:sz w:val="24"/>
          <w:szCs w:val="24"/>
          <w:highlight w:val="white"/>
        </w:rPr>
      </w:pPr>
      <w:proofErr w:type="spellStart"/>
      <w:r>
        <w:rPr>
          <w:color w:val="000000"/>
          <w:sz w:val="24"/>
          <w:szCs w:val="24"/>
        </w:rPr>
        <w:t>Suryakusuma</w:t>
      </w:r>
      <w:proofErr w:type="spellEnd"/>
      <w:r>
        <w:rPr>
          <w:color w:val="000000"/>
          <w:sz w:val="24"/>
          <w:szCs w:val="24"/>
        </w:rPr>
        <w:t>, Julia I., 1996. “The State and Sexuali</w:t>
      </w:r>
      <w:r>
        <w:rPr>
          <w:color w:val="000000"/>
          <w:sz w:val="24"/>
          <w:szCs w:val="24"/>
        </w:rPr>
        <w:t xml:space="preserve">ty in New Order Indonesia.” </w:t>
      </w:r>
      <w:r>
        <w:rPr>
          <w:color w:val="222222"/>
          <w:sz w:val="24"/>
          <w:szCs w:val="24"/>
          <w:highlight w:val="white"/>
        </w:rPr>
        <w:t xml:space="preserve">In </w:t>
      </w:r>
      <w:r>
        <w:rPr>
          <w:i/>
          <w:color w:val="222222"/>
          <w:sz w:val="24"/>
          <w:szCs w:val="24"/>
          <w:highlight w:val="white"/>
        </w:rPr>
        <w:t>Fantasizing the Feminine in Indonesia</w:t>
      </w:r>
      <w:r>
        <w:rPr>
          <w:color w:val="222222"/>
          <w:sz w:val="24"/>
          <w:szCs w:val="24"/>
          <w:highlight w:val="white"/>
        </w:rPr>
        <w:t>, Laurie J. Sears, ed. Pp.92-119. Durham and London: Duke University Press.</w:t>
      </w:r>
    </w:p>
    <w:p w14:paraId="00000084"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Temby, Quinton, 2018. “Shariah, </w:t>
      </w:r>
      <w:proofErr w:type="spellStart"/>
      <w:r>
        <w:rPr>
          <w:color w:val="222222"/>
          <w:sz w:val="24"/>
          <w:szCs w:val="24"/>
          <w:highlight w:val="white"/>
        </w:rPr>
        <w:t>Dakwah</w:t>
      </w:r>
      <w:proofErr w:type="spellEnd"/>
      <w:r>
        <w:rPr>
          <w:color w:val="222222"/>
          <w:sz w:val="24"/>
          <w:szCs w:val="24"/>
          <w:highlight w:val="white"/>
        </w:rPr>
        <w:t xml:space="preserve">, and </w:t>
      </w:r>
      <w:proofErr w:type="spellStart"/>
      <w:r>
        <w:rPr>
          <w:color w:val="222222"/>
          <w:sz w:val="24"/>
          <w:szCs w:val="24"/>
          <w:highlight w:val="white"/>
        </w:rPr>
        <w:t>Rock’n’Roll</w:t>
      </w:r>
      <w:proofErr w:type="spellEnd"/>
      <w:r>
        <w:rPr>
          <w:color w:val="222222"/>
          <w:sz w:val="24"/>
          <w:szCs w:val="24"/>
          <w:highlight w:val="white"/>
        </w:rPr>
        <w:t xml:space="preserve">: </w:t>
      </w:r>
      <w:proofErr w:type="spellStart"/>
      <w:r>
        <w:rPr>
          <w:color w:val="222222"/>
          <w:sz w:val="24"/>
          <w:szCs w:val="24"/>
          <w:highlight w:val="white"/>
        </w:rPr>
        <w:t>Pemuda</w:t>
      </w:r>
      <w:proofErr w:type="spellEnd"/>
      <w:r>
        <w:rPr>
          <w:color w:val="222222"/>
          <w:sz w:val="24"/>
          <w:szCs w:val="24"/>
          <w:highlight w:val="white"/>
        </w:rPr>
        <w:t xml:space="preserve"> Hijrah in Bandung.” </w:t>
      </w:r>
      <w:r>
        <w:rPr>
          <w:i/>
          <w:color w:val="222222"/>
          <w:sz w:val="24"/>
          <w:szCs w:val="24"/>
          <w:highlight w:val="white"/>
        </w:rPr>
        <w:t>New Mandala</w:t>
      </w:r>
      <w:r>
        <w:rPr>
          <w:color w:val="222222"/>
          <w:sz w:val="24"/>
          <w:szCs w:val="24"/>
          <w:highlight w:val="white"/>
        </w:rPr>
        <w:t xml:space="preserve">, 30 June. </w:t>
      </w:r>
    </w:p>
    <w:p w14:paraId="00000085" w14:textId="77777777" w:rsidR="009C0AD2" w:rsidRDefault="00150AA8">
      <w:pPr>
        <w:shd w:val="clear" w:color="auto" w:fill="FFFFFF"/>
        <w:spacing w:before="280" w:after="280" w:line="240" w:lineRule="auto"/>
        <w:rPr>
          <w:color w:val="222222"/>
          <w:sz w:val="24"/>
          <w:szCs w:val="24"/>
          <w:highlight w:val="white"/>
        </w:rPr>
      </w:pPr>
      <w:r>
        <w:rPr>
          <w:sz w:val="24"/>
          <w:szCs w:val="24"/>
        </w:rPr>
        <w:lastRenderedPageBreak/>
        <w:t xml:space="preserve">van </w:t>
      </w:r>
      <w:proofErr w:type="spellStart"/>
      <w:r>
        <w:rPr>
          <w:sz w:val="24"/>
          <w:szCs w:val="24"/>
        </w:rPr>
        <w:t>W</w:t>
      </w:r>
      <w:r>
        <w:rPr>
          <w:sz w:val="24"/>
          <w:szCs w:val="24"/>
        </w:rPr>
        <w:t>ichelen</w:t>
      </w:r>
      <w:proofErr w:type="spellEnd"/>
      <w:r>
        <w:rPr>
          <w:sz w:val="24"/>
          <w:szCs w:val="24"/>
        </w:rPr>
        <w:t xml:space="preserve">, Sonja, 2009. “Polygamy Talk and the Politics of Feminism: Contestations over Masculinity in a new Muslim Indonesia.” </w:t>
      </w:r>
      <w:r>
        <w:rPr>
          <w:i/>
          <w:sz w:val="24"/>
          <w:szCs w:val="24"/>
        </w:rPr>
        <w:t>Journal of International Women’s Studies</w:t>
      </w:r>
      <w:r>
        <w:rPr>
          <w:sz w:val="24"/>
          <w:szCs w:val="24"/>
        </w:rPr>
        <w:t>, 11(1):173-188.</w:t>
      </w:r>
    </w:p>
    <w:p w14:paraId="00000086"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van </w:t>
      </w:r>
      <w:proofErr w:type="spellStart"/>
      <w:r>
        <w:rPr>
          <w:color w:val="222222"/>
          <w:sz w:val="24"/>
          <w:szCs w:val="24"/>
          <w:highlight w:val="white"/>
        </w:rPr>
        <w:t>Wichelen</w:t>
      </w:r>
      <w:proofErr w:type="spellEnd"/>
      <w:r>
        <w:rPr>
          <w:color w:val="222222"/>
          <w:sz w:val="24"/>
          <w:szCs w:val="24"/>
          <w:highlight w:val="white"/>
        </w:rPr>
        <w:t>, Sonja, 2010. </w:t>
      </w:r>
      <w:r>
        <w:rPr>
          <w:i/>
          <w:color w:val="222222"/>
          <w:sz w:val="24"/>
          <w:szCs w:val="24"/>
          <w:highlight w:val="white"/>
        </w:rPr>
        <w:t>Religion, Politics and Gender in Indonesia: Di</w:t>
      </w:r>
      <w:r>
        <w:rPr>
          <w:i/>
          <w:color w:val="222222"/>
          <w:sz w:val="24"/>
          <w:szCs w:val="24"/>
          <w:highlight w:val="white"/>
        </w:rPr>
        <w:t>sputing the Muslim Body</w:t>
      </w:r>
      <w:r>
        <w:rPr>
          <w:color w:val="222222"/>
          <w:sz w:val="24"/>
          <w:szCs w:val="24"/>
          <w:highlight w:val="white"/>
        </w:rPr>
        <w:t>. New York: Routledge.</w:t>
      </w:r>
    </w:p>
    <w:p w14:paraId="00000087"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Weng, Hew Wai, 2018. “The Art of </w:t>
      </w:r>
      <w:proofErr w:type="spellStart"/>
      <w:r>
        <w:rPr>
          <w:color w:val="222222"/>
          <w:sz w:val="24"/>
          <w:szCs w:val="24"/>
          <w:highlight w:val="white"/>
        </w:rPr>
        <w:t>Dakwah</w:t>
      </w:r>
      <w:proofErr w:type="spellEnd"/>
      <w:r>
        <w:rPr>
          <w:color w:val="222222"/>
          <w:sz w:val="24"/>
          <w:szCs w:val="24"/>
          <w:highlight w:val="white"/>
        </w:rPr>
        <w:t xml:space="preserve">: Social Media, Visual Persuasion and the Islamist Propagation of </w:t>
      </w:r>
      <w:proofErr w:type="spellStart"/>
      <w:r>
        <w:rPr>
          <w:color w:val="222222"/>
          <w:sz w:val="24"/>
          <w:szCs w:val="24"/>
          <w:highlight w:val="white"/>
        </w:rPr>
        <w:t>Filex</w:t>
      </w:r>
      <w:proofErr w:type="spellEnd"/>
      <w:r>
        <w:rPr>
          <w:color w:val="222222"/>
          <w:sz w:val="24"/>
          <w:szCs w:val="24"/>
          <w:highlight w:val="white"/>
        </w:rPr>
        <w:t xml:space="preserve"> </w:t>
      </w:r>
      <w:proofErr w:type="spellStart"/>
      <w:r>
        <w:rPr>
          <w:color w:val="222222"/>
          <w:sz w:val="24"/>
          <w:szCs w:val="24"/>
          <w:highlight w:val="white"/>
        </w:rPr>
        <w:t>Siauw</w:t>
      </w:r>
      <w:proofErr w:type="spellEnd"/>
      <w:r>
        <w:rPr>
          <w:color w:val="222222"/>
          <w:sz w:val="24"/>
          <w:szCs w:val="24"/>
          <w:highlight w:val="white"/>
        </w:rPr>
        <w:t xml:space="preserve">.” </w:t>
      </w:r>
      <w:r>
        <w:rPr>
          <w:i/>
          <w:color w:val="222222"/>
          <w:sz w:val="24"/>
          <w:szCs w:val="24"/>
          <w:highlight w:val="white"/>
        </w:rPr>
        <w:t>Indonesia and the Malay World</w:t>
      </w:r>
      <w:r>
        <w:rPr>
          <w:color w:val="222222"/>
          <w:sz w:val="24"/>
          <w:szCs w:val="24"/>
          <w:highlight w:val="white"/>
        </w:rPr>
        <w:t xml:space="preserve">, 46(134): 61-79. </w:t>
      </w:r>
    </w:p>
    <w:p w14:paraId="00000088" w14:textId="77777777" w:rsidR="009C0AD2" w:rsidRDefault="00150AA8">
      <w:pPr>
        <w:shd w:val="clear" w:color="auto" w:fill="FFFFFF"/>
        <w:spacing w:before="280" w:after="280" w:line="240" w:lineRule="auto"/>
        <w:rPr>
          <w:color w:val="222222"/>
          <w:sz w:val="24"/>
          <w:szCs w:val="24"/>
          <w:highlight w:val="white"/>
        </w:rPr>
      </w:pPr>
      <w:r>
        <w:rPr>
          <w:color w:val="222222"/>
          <w:sz w:val="24"/>
          <w:szCs w:val="24"/>
          <w:highlight w:val="white"/>
        </w:rPr>
        <w:t xml:space="preserve">Wilford, Andrew C., and Kenneth M. George, </w:t>
      </w:r>
      <w:r>
        <w:rPr>
          <w:color w:val="222222"/>
          <w:sz w:val="24"/>
          <w:szCs w:val="24"/>
          <w:highlight w:val="white"/>
        </w:rPr>
        <w:t>2005. </w:t>
      </w:r>
      <w:r>
        <w:rPr>
          <w:i/>
          <w:color w:val="222222"/>
          <w:sz w:val="24"/>
          <w:szCs w:val="24"/>
          <w:highlight w:val="white"/>
        </w:rPr>
        <w:t>Spirited Politics: Religion and Public Life in Contemporary Southeast Asia</w:t>
      </w:r>
      <w:r>
        <w:rPr>
          <w:color w:val="222222"/>
          <w:sz w:val="24"/>
          <w:szCs w:val="24"/>
          <w:highlight w:val="white"/>
        </w:rPr>
        <w:t>. Ithaca, NY: Cornell University, SEAP Publications.</w:t>
      </w:r>
    </w:p>
    <w:p w14:paraId="00000089" w14:textId="77777777" w:rsidR="009C0AD2" w:rsidRDefault="009C0AD2">
      <w:pPr>
        <w:shd w:val="clear" w:color="auto" w:fill="FFFFFF"/>
        <w:spacing w:after="0" w:line="480" w:lineRule="auto"/>
        <w:rPr>
          <w:sz w:val="24"/>
          <w:szCs w:val="24"/>
        </w:rPr>
      </w:pPr>
    </w:p>
    <w:p w14:paraId="0000008A" w14:textId="77777777" w:rsidR="009C0AD2" w:rsidRDefault="009C0AD2">
      <w:pPr>
        <w:shd w:val="clear" w:color="auto" w:fill="FFFFFF"/>
        <w:spacing w:after="0" w:line="480" w:lineRule="auto"/>
        <w:ind w:firstLine="720"/>
        <w:rPr>
          <w:sz w:val="24"/>
          <w:szCs w:val="24"/>
        </w:rPr>
      </w:pPr>
    </w:p>
    <w:p w14:paraId="0000008B" w14:textId="77777777" w:rsidR="009C0AD2" w:rsidRDefault="009C0AD2">
      <w:pPr>
        <w:shd w:val="clear" w:color="auto" w:fill="FFFFFF"/>
        <w:spacing w:after="0" w:line="480" w:lineRule="auto"/>
        <w:ind w:firstLine="720"/>
        <w:rPr>
          <w:sz w:val="24"/>
          <w:szCs w:val="24"/>
        </w:rPr>
      </w:pPr>
    </w:p>
    <w:p w14:paraId="0000008C" w14:textId="77777777" w:rsidR="009C0AD2" w:rsidRDefault="009C0AD2">
      <w:pPr>
        <w:shd w:val="clear" w:color="auto" w:fill="FFFFFF"/>
        <w:spacing w:after="0" w:line="480" w:lineRule="auto"/>
        <w:ind w:firstLine="720"/>
        <w:rPr>
          <w:sz w:val="24"/>
          <w:szCs w:val="24"/>
        </w:rPr>
      </w:pPr>
    </w:p>
    <w:sectPr w:rsidR="009C0AD2">
      <w:headerReference w:type="defaul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an of Education" w:date="2025-01-18T19:36:00Z" w:initials="DE">
    <w:p w14:paraId="459481FD" w14:textId="77777777" w:rsidR="003E55E2" w:rsidRDefault="003E55E2" w:rsidP="003E55E2">
      <w:r>
        <w:rPr>
          <w:rStyle w:val="CommentReference"/>
        </w:rPr>
        <w:annotationRef/>
      </w:r>
      <w:r>
        <w:rPr>
          <w:color w:val="000000"/>
          <w:sz w:val="20"/>
          <w:szCs w:val="20"/>
        </w:rPr>
        <w:t>an adjective should be followed by noun</w:t>
      </w:r>
    </w:p>
  </w:comment>
  <w:comment w:id="1" w:author="Smith-Hefner, Nancy" w:date="2025-02-28T14:35:00Z" w:initials="SN">
    <w:p w14:paraId="34BC448C" w14:textId="77777777" w:rsidR="00E14328" w:rsidRDefault="00E14328" w:rsidP="00E14328">
      <w:pPr>
        <w:shd w:val="clear" w:color="auto" w:fill="FFFFFF"/>
        <w:spacing w:line="540" w:lineRule="atLeast"/>
        <w:textAlignment w:val="top"/>
      </w:pPr>
      <w:r>
        <w:rPr>
          <w:rStyle w:val="CommentReference"/>
        </w:rPr>
        <w:annotationRef/>
      </w:r>
      <w:r>
        <w:t xml:space="preserve">retrospective is an adjective but can be used as a noun:  </w:t>
      </w:r>
    </w:p>
    <w:p w14:paraId="3294AA87" w14:textId="28F1C19F" w:rsidR="00E14328" w:rsidRPr="00E14328" w:rsidRDefault="00E14328" w:rsidP="00E14328">
      <w:pPr>
        <w:shd w:val="clear" w:color="auto" w:fill="FFFFFF"/>
        <w:spacing w:line="540" w:lineRule="atLeast"/>
        <w:textAlignment w:val="top"/>
        <w:rPr>
          <w:rFonts w:ascii="Arial" w:eastAsia="Times New Roman" w:hAnsi="Arial" w:cs="Arial"/>
          <w:color w:val="1F1F1F"/>
          <w:sz w:val="21"/>
          <w:szCs w:val="21"/>
        </w:rPr>
      </w:pPr>
      <w:r w:rsidRPr="00E14328">
        <w:rPr>
          <w:rFonts w:ascii="Arial" w:eastAsia="Times New Roman" w:hAnsi="Arial" w:cs="Arial"/>
          <w:color w:val="1F1F1F"/>
          <w:sz w:val="42"/>
          <w:szCs w:val="42"/>
        </w:rPr>
        <w:t>re</w:t>
      </w:r>
      <w:r>
        <w:rPr>
          <w:rFonts w:ascii="Arial" w:eastAsia="Times New Roman" w:hAnsi="Arial" w:cs="Arial"/>
          <w:color w:val="1F1F1F"/>
          <w:sz w:val="42"/>
          <w:szCs w:val="42"/>
        </w:rPr>
        <w:t>trospective</w:t>
      </w:r>
    </w:p>
    <w:p w14:paraId="0C5ED7C9" w14:textId="77777777" w:rsidR="00E14328" w:rsidRPr="00E14328" w:rsidRDefault="00E14328" w:rsidP="00E14328">
      <w:pPr>
        <w:shd w:val="clear" w:color="auto" w:fill="FFFFFF"/>
        <w:spacing w:after="0" w:line="330" w:lineRule="atLeast"/>
        <w:rPr>
          <w:rFonts w:ascii="Arial" w:eastAsia="Times New Roman" w:hAnsi="Arial" w:cs="Arial"/>
          <w:color w:val="1F1F1F"/>
          <w:sz w:val="21"/>
          <w:szCs w:val="21"/>
        </w:rPr>
      </w:pPr>
      <w:r w:rsidRPr="00E14328">
        <w:rPr>
          <w:rFonts w:ascii="Arial" w:eastAsia="Times New Roman" w:hAnsi="Arial" w:cs="Arial"/>
          <w:i/>
          <w:iCs/>
          <w:color w:val="1F1F1F"/>
          <w:sz w:val="21"/>
          <w:szCs w:val="21"/>
        </w:rPr>
        <w:t>adjective</w:t>
      </w:r>
    </w:p>
    <w:p w14:paraId="2D88EC39" w14:textId="77777777" w:rsidR="00E14328" w:rsidRPr="00E14328" w:rsidRDefault="00E14328" w:rsidP="00E14328">
      <w:pPr>
        <w:numPr>
          <w:ilvl w:val="0"/>
          <w:numId w:val="1"/>
        </w:numPr>
        <w:shd w:val="clear" w:color="auto" w:fill="FFFFFF"/>
        <w:spacing w:after="0" w:line="240" w:lineRule="atLeast"/>
        <w:ind w:left="240"/>
        <w:rPr>
          <w:rFonts w:ascii="Arial" w:eastAsia="Times New Roman" w:hAnsi="Arial" w:cs="Arial"/>
          <w:color w:val="1F1F1F"/>
          <w:sz w:val="21"/>
          <w:szCs w:val="21"/>
        </w:rPr>
      </w:pPr>
      <w:r w:rsidRPr="00E14328">
        <w:rPr>
          <w:rFonts w:ascii="Arial" w:eastAsia="Times New Roman" w:hAnsi="Arial" w:cs="Arial"/>
          <w:color w:val="1F1F1F"/>
          <w:sz w:val="21"/>
          <w:szCs w:val="21"/>
        </w:rPr>
        <w:t>looking back on or dealing with past events or situations.</w:t>
      </w:r>
    </w:p>
    <w:p w14:paraId="78DB1501" w14:textId="77777777" w:rsidR="00E14328" w:rsidRPr="00E14328" w:rsidRDefault="00E14328" w:rsidP="00E14328">
      <w:pPr>
        <w:shd w:val="clear" w:color="auto" w:fill="FFFFFF"/>
        <w:spacing w:after="0" w:line="240" w:lineRule="atLeast"/>
        <w:rPr>
          <w:rFonts w:ascii="Arial" w:eastAsia="Times New Roman" w:hAnsi="Arial" w:cs="Arial"/>
          <w:color w:val="1F1F1F"/>
          <w:sz w:val="21"/>
          <w:szCs w:val="21"/>
        </w:rPr>
      </w:pPr>
      <w:r w:rsidRPr="00E14328">
        <w:rPr>
          <w:rFonts w:ascii="Arial" w:eastAsia="Times New Roman" w:hAnsi="Arial" w:cs="Arial"/>
          <w:color w:val="1F1F1F"/>
          <w:sz w:val="21"/>
          <w:szCs w:val="21"/>
        </w:rPr>
        <w:t>"our survey was retrospective"</w:t>
      </w:r>
    </w:p>
    <w:p w14:paraId="701A1FC1" w14:textId="77777777" w:rsidR="00E14328" w:rsidRPr="00E14328" w:rsidRDefault="00E14328" w:rsidP="00E14328">
      <w:pPr>
        <w:shd w:val="clear" w:color="auto" w:fill="FFFFFF"/>
        <w:spacing w:after="0" w:line="330" w:lineRule="atLeast"/>
        <w:rPr>
          <w:rFonts w:ascii="Arial" w:eastAsia="Times New Roman" w:hAnsi="Arial" w:cs="Arial"/>
          <w:color w:val="1F1F1F"/>
          <w:sz w:val="21"/>
          <w:szCs w:val="21"/>
        </w:rPr>
      </w:pPr>
      <w:r w:rsidRPr="00E14328">
        <w:rPr>
          <w:rFonts w:ascii="Arial" w:eastAsia="Times New Roman" w:hAnsi="Arial" w:cs="Arial"/>
          <w:i/>
          <w:iCs/>
          <w:color w:val="1F1F1F"/>
          <w:sz w:val="21"/>
          <w:szCs w:val="21"/>
        </w:rPr>
        <w:t>noun</w:t>
      </w:r>
    </w:p>
    <w:p w14:paraId="354117A4" w14:textId="77777777" w:rsidR="00E14328" w:rsidRPr="00E14328" w:rsidRDefault="00E14328" w:rsidP="00E14328">
      <w:pPr>
        <w:numPr>
          <w:ilvl w:val="0"/>
          <w:numId w:val="2"/>
        </w:numPr>
        <w:shd w:val="clear" w:color="auto" w:fill="FFFFFF"/>
        <w:spacing w:after="0" w:line="240" w:lineRule="atLeast"/>
        <w:ind w:left="240"/>
        <w:rPr>
          <w:rFonts w:ascii="Arial" w:eastAsia="Times New Roman" w:hAnsi="Arial" w:cs="Arial"/>
          <w:color w:val="1F1F1F"/>
          <w:sz w:val="21"/>
          <w:szCs w:val="21"/>
        </w:rPr>
      </w:pPr>
      <w:r w:rsidRPr="00E14328">
        <w:rPr>
          <w:rFonts w:ascii="Arial" w:eastAsia="Times New Roman" w:hAnsi="Arial" w:cs="Arial"/>
          <w:color w:val="1F1F1F"/>
          <w:sz w:val="21"/>
          <w:szCs w:val="21"/>
        </w:rPr>
        <w:t>an exhibition or compilation showing the development of the work of a particular artist over a period of time.</w:t>
      </w:r>
    </w:p>
    <w:p w14:paraId="1D34B10B" w14:textId="77777777" w:rsidR="00E14328" w:rsidRPr="00E14328" w:rsidRDefault="00E14328" w:rsidP="00E14328">
      <w:pPr>
        <w:shd w:val="clear" w:color="auto" w:fill="FFFFFF"/>
        <w:spacing w:after="0" w:line="240" w:lineRule="atLeast"/>
        <w:rPr>
          <w:rFonts w:ascii="Arial" w:eastAsia="Times New Roman" w:hAnsi="Arial" w:cs="Arial"/>
          <w:b/>
          <w:color w:val="1F1F1F"/>
          <w:sz w:val="21"/>
          <w:szCs w:val="21"/>
        </w:rPr>
      </w:pPr>
      <w:r w:rsidRPr="00E14328">
        <w:rPr>
          <w:rFonts w:ascii="Arial" w:eastAsia="Times New Roman" w:hAnsi="Arial" w:cs="Arial"/>
          <w:b/>
          <w:color w:val="1F1F1F"/>
          <w:sz w:val="21"/>
          <w:szCs w:val="21"/>
        </w:rPr>
        <w:t>"a Georgia O'Keeffe retrospective"</w:t>
      </w:r>
    </w:p>
    <w:p w14:paraId="345C95F2" w14:textId="41EDDEC4" w:rsidR="00E14328" w:rsidRDefault="00E14328">
      <w:pPr>
        <w:pStyle w:val="CommentText"/>
      </w:pPr>
    </w:p>
  </w:comment>
  <w:comment w:id="2" w:author="Smith-Hefner, Nancy" w:date="2025-02-28T14:39:00Z" w:initials="SN">
    <w:p w14:paraId="574FE087" w14:textId="2E713C45" w:rsidR="00E14328" w:rsidRDefault="00E14328">
      <w:pPr>
        <w:pStyle w:val="CommentText"/>
      </w:pPr>
      <w:r>
        <w:rPr>
          <w:rStyle w:val="CommentReference"/>
        </w:rPr>
        <w:annotationRef/>
      </w:r>
      <w:r w:rsidR="00990C11">
        <w:t>Editor’s c</w:t>
      </w:r>
      <w:r>
        <w:t>hange accepted</w:t>
      </w:r>
    </w:p>
  </w:comment>
  <w:comment w:id="5" w:author="Smith-Hefner, Nancy" w:date="2025-02-28T14:39:00Z" w:initials="SN">
    <w:p w14:paraId="450B97CB" w14:textId="41996721" w:rsidR="00E14328" w:rsidRDefault="00E14328">
      <w:pPr>
        <w:pStyle w:val="CommentText"/>
      </w:pPr>
      <w:r>
        <w:rPr>
          <w:rStyle w:val="CommentReference"/>
        </w:rPr>
        <w:annotationRef/>
      </w:r>
      <w:r w:rsidR="004F034C">
        <w:t>Editor’s c</w:t>
      </w:r>
      <w:r>
        <w:t>hange accepted</w:t>
      </w:r>
    </w:p>
  </w:comment>
  <w:comment w:id="24" w:author="Smith-Hefner, Nancy" w:date="2025-02-28T15:41:00Z" w:initials="SN">
    <w:p w14:paraId="23834195" w14:textId="03768312" w:rsidR="008A50B5" w:rsidRDefault="008A50B5">
      <w:pPr>
        <w:pStyle w:val="CommentText"/>
      </w:pPr>
      <w:r>
        <w:rPr>
          <w:rStyle w:val="CommentReference"/>
        </w:rPr>
        <w:annotationRef/>
      </w:r>
      <w:r>
        <w:t>Per editor’s request, note added on controversy over use of term ‘feminist.’</w:t>
      </w:r>
    </w:p>
  </w:comment>
  <w:comment w:id="34" w:author="Smith-Hefner, Nancy" w:date="2025-02-28T14:54:00Z" w:initials="SN">
    <w:p w14:paraId="3A41814B" w14:textId="5AA5E7C4" w:rsidR="003B7E4B" w:rsidRDefault="003B7E4B">
      <w:pPr>
        <w:pStyle w:val="CommentText"/>
      </w:pPr>
      <w:r>
        <w:rPr>
          <w:rStyle w:val="CommentReference"/>
        </w:rPr>
        <w:annotationRef/>
      </w:r>
      <w:r>
        <w:t>Editor’s preference accepted.</w:t>
      </w:r>
    </w:p>
  </w:comment>
  <w:comment w:id="56" w:author="Smith-Hefner, Nancy" w:date="2025-02-28T15:14:00Z" w:initials="SN">
    <w:p w14:paraId="132A0A01" w14:textId="17645816" w:rsidR="00166CDA" w:rsidRDefault="00166CDA">
      <w:pPr>
        <w:pStyle w:val="CommentText"/>
      </w:pPr>
      <w:r>
        <w:rPr>
          <w:rStyle w:val="CommentReference"/>
        </w:rPr>
        <w:annotationRef/>
      </w:r>
      <w:r>
        <w:t xml:space="preserve">Per editor suggestion, added comment on </w:t>
      </w:r>
      <w:proofErr w:type="spellStart"/>
      <w:r>
        <w:t>Aliansi</w:t>
      </w:r>
      <w:proofErr w:type="spellEnd"/>
      <w:r>
        <w:t xml:space="preserve"> </w:t>
      </w:r>
      <w:proofErr w:type="spellStart"/>
      <w:r>
        <w:t>Laki-laki</w:t>
      </w:r>
      <w:proofErr w:type="spellEnd"/>
      <w:r>
        <w:t xml:space="preserve"> </w:t>
      </w:r>
      <w:proofErr w:type="spellStart"/>
      <w:r>
        <w:t>Baru</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9481FD" w15:done="0"/>
  <w15:commentEx w15:paraId="345C95F2" w15:paraIdParent="459481FD" w15:done="0"/>
  <w15:commentEx w15:paraId="574FE087" w15:done="0"/>
  <w15:commentEx w15:paraId="450B97CB" w15:done="0"/>
  <w15:commentEx w15:paraId="23834195" w15:done="0"/>
  <w15:commentEx w15:paraId="3A41814B" w15:done="0"/>
  <w15:commentEx w15:paraId="132A0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19685" w16cex:dateUtc="2025-01-18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481FD" w16cid:durableId="16B19685"/>
  <w16cid:commentId w16cid:paraId="345C95F2" w16cid:durableId="2B6C483F"/>
  <w16cid:commentId w16cid:paraId="574FE087" w16cid:durableId="2B6C4918"/>
  <w16cid:commentId w16cid:paraId="450B97CB" w16cid:durableId="2B6C492D"/>
  <w16cid:commentId w16cid:paraId="23834195" w16cid:durableId="2B6C5797"/>
  <w16cid:commentId w16cid:paraId="3A41814B" w16cid:durableId="2B6C4CB1"/>
  <w16cid:commentId w16cid:paraId="132A0A01" w16cid:durableId="2B6C5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D93B" w14:textId="77777777" w:rsidR="00150AA8" w:rsidRDefault="00150AA8">
      <w:pPr>
        <w:spacing w:after="0" w:line="240" w:lineRule="auto"/>
      </w:pPr>
      <w:r>
        <w:separator/>
      </w:r>
    </w:p>
  </w:endnote>
  <w:endnote w:type="continuationSeparator" w:id="0">
    <w:p w14:paraId="7AE7F2CF" w14:textId="77777777" w:rsidR="00150AA8" w:rsidRDefault="0015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DD3A" w14:textId="77777777" w:rsidR="00150AA8" w:rsidRDefault="00150AA8">
      <w:pPr>
        <w:spacing w:after="0" w:line="240" w:lineRule="auto"/>
      </w:pPr>
      <w:r>
        <w:separator/>
      </w:r>
    </w:p>
  </w:footnote>
  <w:footnote w:type="continuationSeparator" w:id="0">
    <w:p w14:paraId="67C053A0" w14:textId="77777777" w:rsidR="00150AA8" w:rsidRDefault="00150AA8">
      <w:pPr>
        <w:spacing w:after="0" w:line="240" w:lineRule="auto"/>
      </w:pPr>
      <w:r>
        <w:continuationSeparator/>
      </w:r>
    </w:p>
  </w:footnote>
  <w:footnote w:id="1">
    <w:p w14:paraId="0000008D"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But see Peggy </w:t>
      </w:r>
      <w:proofErr w:type="spellStart"/>
      <w:r>
        <w:rPr>
          <w:color w:val="000000"/>
          <w:sz w:val="20"/>
          <w:szCs w:val="20"/>
        </w:rPr>
        <w:t>Sanday’s</w:t>
      </w:r>
      <w:proofErr w:type="spellEnd"/>
      <w:r>
        <w:rPr>
          <w:color w:val="000000"/>
          <w:sz w:val="20"/>
          <w:szCs w:val="20"/>
        </w:rPr>
        <w:t xml:space="preserve"> 2002 work on Minangkabau for a new interpretation of matriarchy.</w:t>
      </w:r>
    </w:p>
  </w:footnote>
  <w:footnote w:id="2">
    <w:p w14:paraId="0000008E"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For a more recent example of this pattern, see van </w:t>
      </w:r>
      <w:proofErr w:type="spellStart"/>
      <w:r>
        <w:rPr>
          <w:color w:val="000000"/>
          <w:sz w:val="20"/>
          <w:szCs w:val="20"/>
        </w:rPr>
        <w:t>Wichelen</w:t>
      </w:r>
      <w:proofErr w:type="spellEnd"/>
      <w:r>
        <w:rPr>
          <w:color w:val="000000"/>
          <w:sz w:val="20"/>
          <w:szCs w:val="20"/>
        </w:rPr>
        <w:t xml:space="preserve"> 2010 and van Doorn-Harder 2002 on the debate over the presidential election of Megawati Sukarno</w:t>
      </w:r>
      <w:r>
        <w:rPr>
          <w:color w:val="000000"/>
          <w:sz w:val="20"/>
          <w:szCs w:val="20"/>
        </w:rPr>
        <w:t>putri.</w:t>
      </w:r>
    </w:p>
  </w:footnote>
  <w:footnote w:id="3">
    <w:p w14:paraId="0000008F"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prominence and importance of women in Minangkabau society has led </w:t>
      </w:r>
      <w:proofErr w:type="spellStart"/>
      <w:r>
        <w:rPr>
          <w:color w:val="000000"/>
          <w:sz w:val="20"/>
          <w:szCs w:val="20"/>
        </w:rPr>
        <w:t>Sanday</w:t>
      </w:r>
      <w:proofErr w:type="spellEnd"/>
      <w:r>
        <w:rPr>
          <w:color w:val="000000"/>
          <w:sz w:val="20"/>
          <w:szCs w:val="20"/>
        </w:rPr>
        <w:t xml:space="preserve"> to propose a modern interpretation of the term “matriarchy” which emphasizes an interpretation of power as “women’s ability to authenticate and regenerate or…nurture the </w:t>
      </w:r>
      <w:r>
        <w:rPr>
          <w:color w:val="000000"/>
          <w:sz w:val="20"/>
          <w:szCs w:val="20"/>
        </w:rPr>
        <w:t>social order” (in Blackwood 2000:12).)</w:t>
      </w:r>
    </w:p>
  </w:footnote>
  <w:footnote w:id="4">
    <w:p w14:paraId="00000090"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Siegel argues that staying in their wives’ village and household for extended periods, diminishes a man’s status to that of an indulged dependent and in the process diminishes their decision-making power (2000: 181-</w:t>
      </w:r>
      <w:r>
        <w:rPr>
          <w:color w:val="000000"/>
          <w:sz w:val="20"/>
          <w:szCs w:val="20"/>
        </w:rPr>
        <w:t>2)</w:t>
      </w:r>
      <w:r>
        <w:rPr>
          <w:color w:val="000000"/>
          <w:sz w:val="24"/>
          <w:szCs w:val="24"/>
        </w:rPr>
        <w:t>.</w:t>
      </w:r>
    </w:p>
  </w:footnote>
  <w:footnote w:id="5">
    <w:p w14:paraId="00000091"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Historically, local custom (</w:t>
      </w:r>
      <w:proofErr w:type="spellStart"/>
      <w:r>
        <w:rPr>
          <w:i/>
          <w:color w:val="000000"/>
          <w:sz w:val="20"/>
          <w:szCs w:val="20"/>
        </w:rPr>
        <w:t>adat</w:t>
      </w:r>
      <w:proofErr w:type="spellEnd"/>
      <w:r>
        <w:rPr>
          <w:color w:val="000000"/>
          <w:sz w:val="20"/>
          <w:szCs w:val="20"/>
        </w:rPr>
        <w:t xml:space="preserve">) and Islam have accommodated one another in Aceh and among Minangkabau. However, with urbanization and economic development, increasing importance has been attached to the role of the husband, and inheritance and </w:t>
      </w:r>
      <w:r>
        <w:rPr>
          <w:color w:val="000000"/>
          <w:sz w:val="20"/>
          <w:szCs w:val="20"/>
        </w:rPr>
        <w:t>other laws have changed to conform to Islamic rules (</w:t>
      </w:r>
      <w:proofErr w:type="spellStart"/>
      <w:r>
        <w:rPr>
          <w:color w:val="222222"/>
          <w:sz w:val="20"/>
          <w:szCs w:val="20"/>
          <w:highlight w:val="white"/>
        </w:rPr>
        <w:t>Schröter</w:t>
      </w:r>
      <w:proofErr w:type="spellEnd"/>
      <w:r>
        <w:rPr>
          <w:color w:val="222222"/>
          <w:sz w:val="20"/>
          <w:szCs w:val="20"/>
          <w:highlight w:val="white"/>
        </w:rPr>
        <w:t xml:space="preserve"> 2013:16)</w:t>
      </w:r>
    </w:p>
  </w:footnote>
  <w:footnote w:id="6">
    <w:p w14:paraId="00000092"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Although the practice under contention is officially polygyny (a man taking a second or additional wife), the term polygamy (</w:t>
      </w:r>
      <w:proofErr w:type="spellStart"/>
      <w:r>
        <w:rPr>
          <w:i/>
          <w:color w:val="000000"/>
          <w:sz w:val="20"/>
          <w:szCs w:val="20"/>
        </w:rPr>
        <w:t>poligami</w:t>
      </w:r>
      <w:proofErr w:type="spellEnd"/>
      <w:r>
        <w:rPr>
          <w:color w:val="000000"/>
          <w:sz w:val="20"/>
          <w:szCs w:val="20"/>
        </w:rPr>
        <w:t>)</w:t>
      </w:r>
      <w:r>
        <w:rPr>
          <w:i/>
          <w:color w:val="000000"/>
          <w:sz w:val="20"/>
          <w:szCs w:val="20"/>
        </w:rPr>
        <w:t xml:space="preserve"> </w:t>
      </w:r>
      <w:r>
        <w:rPr>
          <w:color w:val="000000"/>
          <w:sz w:val="20"/>
          <w:szCs w:val="20"/>
        </w:rPr>
        <w:t>is more commonly used in Indonesia.</w:t>
      </w:r>
    </w:p>
  </w:footnote>
  <w:footnote w:id="7">
    <w:p w14:paraId="00000093" w14:textId="056327ED" w:rsidR="009C0AD2" w:rsidDel="00C1493A" w:rsidRDefault="00150AA8">
      <w:pPr>
        <w:pBdr>
          <w:top w:val="nil"/>
          <w:left w:val="nil"/>
          <w:bottom w:val="nil"/>
          <w:right w:val="nil"/>
          <w:between w:val="nil"/>
        </w:pBdr>
        <w:spacing w:after="0" w:line="240" w:lineRule="auto"/>
        <w:rPr>
          <w:del w:id="8" w:author="Smith-Hefner, Nancy" w:date="2025-02-28T15:34:00Z"/>
          <w:color w:val="000000"/>
          <w:sz w:val="20"/>
          <w:szCs w:val="20"/>
        </w:rPr>
      </w:pPr>
      <w:r>
        <w:rPr>
          <w:rStyle w:val="FootnoteReference"/>
        </w:rPr>
        <w:footnoteRef/>
      </w:r>
      <w:r>
        <w:rPr>
          <w:color w:val="000000"/>
          <w:sz w:val="20"/>
          <w:szCs w:val="20"/>
        </w:rPr>
        <w:t xml:space="preserve"> In 2019 th</w:t>
      </w:r>
      <w:r>
        <w:rPr>
          <w:color w:val="000000"/>
          <w:sz w:val="20"/>
          <w:szCs w:val="20"/>
        </w:rPr>
        <w:t xml:space="preserve">e Marriage Act was amended to raise the minimum age of marriage for girls with parental permission from 16 to 19 years so as to be in line with boys. The age of marriage for both men and women without parental permission is 21. </w:t>
      </w:r>
    </w:p>
    <w:p w14:paraId="00000094" w14:textId="0F387EBF" w:rsidR="009C0AD2" w:rsidDel="00C1493A" w:rsidRDefault="009C0AD2">
      <w:pPr>
        <w:pBdr>
          <w:top w:val="nil"/>
          <w:left w:val="nil"/>
          <w:bottom w:val="nil"/>
          <w:right w:val="nil"/>
          <w:between w:val="nil"/>
        </w:pBdr>
        <w:spacing w:after="0" w:line="240" w:lineRule="auto"/>
        <w:rPr>
          <w:del w:id="9" w:author="Smith-Hefner, Nancy" w:date="2025-02-28T15:34:00Z"/>
          <w:rFonts w:ascii="Arial" w:eastAsia="Arial" w:hAnsi="Arial" w:cs="Arial"/>
          <w:b/>
          <w:color w:val="333333"/>
          <w:sz w:val="29"/>
          <w:szCs w:val="29"/>
        </w:rPr>
      </w:pPr>
    </w:p>
    <w:p w14:paraId="00000095" w14:textId="77777777" w:rsidR="009C0AD2" w:rsidRDefault="00150AA8">
      <w:pPr>
        <w:pBdr>
          <w:top w:val="nil"/>
          <w:left w:val="nil"/>
          <w:bottom w:val="nil"/>
          <w:right w:val="nil"/>
          <w:between w:val="nil"/>
        </w:pBdr>
        <w:spacing w:after="0" w:line="240" w:lineRule="auto"/>
        <w:rPr>
          <w:color w:val="000000"/>
          <w:sz w:val="20"/>
          <w:szCs w:val="20"/>
        </w:rPr>
      </w:pPr>
      <w:r>
        <w:rPr>
          <w:rFonts w:ascii="Arial" w:eastAsia="Arial" w:hAnsi="Arial" w:cs="Arial"/>
          <w:color w:val="333333"/>
          <w:sz w:val="29"/>
          <w:szCs w:val="29"/>
        </w:rPr>
        <w:t> </w:t>
      </w:r>
    </w:p>
  </w:footnote>
  <w:footnote w:id="8">
    <w:p w14:paraId="7BD0B178" w14:textId="78B57A7A" w:rsidR="00C1493A" w:rsidRDefault="00C1493A">
      <w:pPr>
        <w:pStyle w:val="FootnoteText"/>
      </w:pPr>
      <w:ins w:id="11" w:author="Smith-Hefner, Nancy" w:date="2025-02-28T15:34:00Z">
        <w:r>
          <w:rPr>
            <w:rStyle w:val="FootnoteReference"/>
          </w:rPr>
          <w:footnoteRef/>
        </w:r>
        <w:r>
          <w:t xml:space="preserve"> Though it should be mentioned that </w:t>
        </w:r>
      </w:ins>
      <w:ins w:id="12" w:author="Smith-Hefner, Nancy" w:date="2025-02-28T15:35:00Z">
        <w:r>
          <w:t>women</w:t>
        </w:r>
      </w:ins>
      <w:ins w:id="13" w:author="Smith-Hefner, Nancy" w:date="2025-02-28T15:58:00Z">
        <w:r w:rsidR="0071002B">
          <w:t xml:space="preserve"> activists and women</w:t>
        </w:r>
      </w:ins>
      <w:ins w:id="14" w:author="Smith-Hefner, Nancy" w:date="2025-02-28T15:35:00Z">
        <w:r>
          <w:t xml:space="preserve">’s </w:t>
        </w:r>
      </w:ins>
      <w:ins w:id="15" w:author="Smith-Hefner, Nancy" w:date="2025-02-28T15:58:00Z">
        <w:r w:rsidR="0071002B">
          <w:t>organizations</w:t>
        </w:r>
      </w:ins>
      <w:ins w:id="16" w:author="Smith-Hefner, Nancy" w:date="2025-02-28T15:35:00Z">
        <w:r>
          <w:t xml:space="preserve"> </w:t>
        </w:r>
      </w:ins>
      <w:ins w:id="17" w:author="Smith-Hefner, Nancy" w:date="2025-02-28T15:36:00Z">
        <w:r w:rsidR="008A50B5">
          <w:t>have been</w:t>
        </w:r>
      </w:ins>
      <w:ins w:id="18" w:author="Smith-Hefner, Nancy" w:date="2025-02-28T15:35:00Z">
        <w:r>
          <w:t xml:space="preserve"> reluctant to use the term “feminist” which </w:t>
        </w:r>
      </w:ins>
      <w:ins w:id="19" w:author="Smith-Hefner, Nancy" w:date="2025-02-28T15:59:00Z">
        <w:r w:rsidR="0071002B">
          <w:t>is</w:t>
        </w:r>
      </w:ins>
      <w:ins w:id="20" w:author="Smith-Hefner, Nancy" w:date="2025-02-28T15:36:00Z">
        <w:r w:rsidR="008A50B5">
          <w:t xml:space="preserve"> associated by some</w:t>
        </w:r>
      </w:ins>
      <w:ins w:id="21" w:author="Smith-Hefner, Nancy" w:date="2025-02-28T15:59:00Z">
        <w:r w:rsidR="0071002B">
          <w:t xml:space="preserve"> </w:t>
        </w:r>
      </w:ins>
      <w:ins w:id="22" w:author="Smith-Hefner, Nancy" w:date="2025-02-28T15:36:00Z">
        <w:r w:rsidR="008A50B5">
          <w:t>with either leftist or liberal/</w:t>
        </w:r>
      </w:ins>
      <w:ins w:id="23" w:author="Smith-Hefner, Nancy" w:date="2025-02-28T15:37:00Z">
        <w:r w:rsidR="008A50B5">
          <w:t>western culture.</w:t>
        </w:r>
      </w:ins>
    </w:p>
  </w:footnote>
  <w:footnote w:id="9">
    <w:p w14:paraId="00000096" w14:textId="77777777" w:rsidR="009C0AD2" w:rsidRDefault="00150AA8">
      <w:pPr>
        <w:spacing w:after="0" w:line="240" w:lineRule="auto"/>
        <w:rPr>
          <w:sz w:val="20"/>
          <w:szCs w:val="20"/>
        </w:rPr>
      </w:pPr>
      <w:r>
        <w:rPr>
          <w:rStyle w:val="FootnoteReference"/>
        </w:rPr>
        <w:footnoteRef/>
      </w:r>
      <w:r>
        <w:t xml:space="preserve"> </w:t>
      </w:r>
      <w:r>
        <w:rPr>
          <w:color w:val="404040"/>
          <w:sz w:val="20"/>
          <w:szCs w:val="20"/>
        </w:rPr>
        <w:t>The size of the middle</w:t>
      </w:r>
      <w:r>
        <w:rPr>
          <w:color w:val="404040"/>
          <w:sz w:val="20"/>
          <w:szCs w:val="20"/>
        </w:rPr>
        <w:t xml:space="preserve"> class reportedly dropped from 21.5% of the total population in 2019 to 17.1% in 2024, according to official data released in September of 2024</w:t>
      </w:r>
      <w:r>
        <w:rPr>
          <w:sz w:val="20"/>
          <w:szCs w:val="20"/>
        </w:rPr>
        <w:t xml:space="preserve">. See </w:t>
      </w:r>
      <w:hyperlink r:id="rId1">
        <w:r w:rsidR="009C0AD2">
          <w:rPr>
            <w:color w:val="0563C1"/>
            <w:sz w:val="20"/>
            <w:szCs w:val="20"/>
            <w:u w:val="single"/>
          </w:rPr>
          <w:t>https://www.reuters.com/markets/asia/indonesias-dwindling-middle-class-seen-dimming-economic-outlook-2024-09-11/</w:t>
        </w:r>
      </w:hyperlink>
      <w:r>
        <w:rPr>
          <w:color w:val="404040"/>
          <w:sz w:val="20"/>
          <w:szCs w:val="20"/>
        </w:rPr>
        <w:t>.  Speculation is that the drop is an after-effect of the pandemic and related factory closings and layoffs.  But other</w:t>
      </w:r>
      <w:r>
        <w:rPr>
          <w:color w:val="404040"/>
          <w:sz w:val="20"/>
          <w:szCs w:val="20"/>
        </w:rPr>
        <w:t xml:space="preserve">s argue that </w:t>
      </w:r>
      <w:r>
        <w:rPr>
          <w:color w:val="333333"/>
          <w:sz w:val="20"/>
          <w:szCs w:val="20"/>
        </w:rPr>
        <w:t>although statistics from the BPS show that “the middle class (defined here as people who spend between 2 and 9 million rupiah per month) shrank by 9.5 million, the aspiring middle-class category increased by around 8.65 million. That means the</w:t>
      </w:r>
      <w:r>
        <w:rPr>
          <w:color w:val="333333"/>
          <w:sz w:val="20"/>
          <w:szCs w:val="20"/>
        </w:rPr>
        <w:t xml:space="preserve"> total combined population of middle class and middle-class aspirants remained roughly unchanged from five years ago, only the distribution has shifted.</w:t>
      </w:r>
      <w:r>
        <w:rPr>
          <w:color w:val="404040"/>
          <w:sz w:val="20"/>
          <w:szCs w:val="20"/>
        </w:rPr>
        <w:t xml:space="preserve">”  See </w:t>
      </w:r>
      <w:hyperlink r:id="rId2">
        <w:r w:rsidR="009C0AD2">
          <w:rPr>
            <w:color w:val="0563C1"/>
            <w:sz w:val="20"/>
            <w:szCs w:val="20"/>
            <w:u w:val="single"/>
          </w:rPr>
          <w:t>https://thediplomat.com/2024/09/is-indonesias-middle-class-really-shrinking/</w:t>
        </w:r>
      </w:hyperlink>
      <w:r>
        <w:rPr>
          <w:color w:val="404040"/>
          <w:sz w:val="20"/>
          <w:szCs w:val="20"/>
        </w:rPr>
        <w:t xml:space="preserve"> </w:t>
      </w:r>
    </w:p>
  </w:footnote>
  <w:footnote w:id="10">
    <w:p w14:paraId="00000097"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Gross enrollment ratio is the ratio of total enrollment to the population of the age group that corresponds to the level of education in question (World Bank Statistics </w:t>
      </w:r>
      <w:hyperlink r:id="rId3">
        <w:r w:rsidR="009C0AD2">
          <w:rPr>
            <w:color w:val="0563C1"/>
            <w:sz w:val="20"/>
            <w:szCs w:val="20"/>
            <w:u w:val="single"/>
          </w:rPr>
          <w:t>https://data.worldbank.org/indicator/SE.TER.ENRR.FE?locations=ID</w:t>
        </w:r>
      </w:hyperlink>
      <w:r>
        <w:rPr>
          <w:color w:val="000000"/>
          <w:sz w:val="20"/>
          <w:szCs w:val="20"/>
        </w:rPr>
        <w:t xml:space="preserve"> accessed 6/28/2024)</w:t>
      </w:r>
    </w:p>
  </w:footnote>
  <w:footnote w:id="11">
    <w:p w14:paraId="00000098" w14:textId="77777777" w:rsidR="009C0AD2" w:rsidRDefault="00150AA8">
      <w:pPr>
        <w:pBdr>
          <w:top w:val="nil"/>
          <w:left w:val="nil"/>
          <w:bottom w:val="nil"/>
          <w:right w:val="nil"/>
          <w:between w:val="nil"/>
        </w:pBdr>
        <w:spacing w:after="0" w:line="240" w:lineRule="auto"/>
        <w:rPr>
          <w:color w:val="000000"/>
          <w:sz w:val="20"/>
          <w:szCs w:val="20"/>
        </w:rPr>
      </w:pPr>
      <w:bookmarkStart w:id="25" w:name="_heading=h.1t3h5sf" w:colFirst="0" w:colLast="0"/>
      <w:bookmarkEnd w:id="25"/>
      <w:r>
        <w:rPr>
          <w:rStyle w:val="FootnoteReference"/>
        </w:rPr>
        <w:footnoteRef/>
      </w:r>
      <w:r>
        <w:rPr>
          <w:color w:val="000000"/>
          <w:sz w:val="20"/>
          <w:szCs w:val="20"/>
        </w:rPr>
        <w:t xml:space="preserve"> World Bank Statistics </w:t>
      </w:r>
      <w:hyperlink r:id="rId4">
        <w:r w:rsidR="009C0AD2">
          <w:rPr>
            <w:color w:val="0563C1"/>
            <w:sz w:val="20"/>
            <w:szCs w:val="20"/>
            <w:u w:val="single"/>
          </w:rPr>
          <w:t>https://data.worldbank.org/indicator/SE.TER.ENRR.FE?locations=ID</w:t>
        </w:r>
      </w:hyperlink>
      <w:r>
        <w:rPr>
          <w:color w:val="000000"/>
          <w:sz w:val="20"/>
          <w:szCs w:val="20"/>
        </w:rPr>
        <w:t xml:space="preserve"> accessed 6/28/2024.</w:t>
      </w:r>
    </w:p>
  </w:footnote>
  <w:footnote w:id="12">
    <w:p w14:paraId="00000099"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Today, 89 percent of the world’s population lives in a country with falling marriage rates as a result of</w:t>
      </w:r>
      <w:r>
        <w:rPr>
          <w:color w:val="000000"/>
          <w:sz w:val="20"/>
          <w:szCs w:val="20"/>
        </w:rPr>
        <w:t xml:space="preserve"> a “package of demographic changes” including higher education, higher incomes, and lower rates of fertility (Smith-Hefner &amp; </w:t>
      </w:r>
      <w:proofErr w:type="spellStart"/>
      <w:r>
        <w:rPr>
          <w:color w:val="000000"/>
          <w:sz w:val="20"/>
          <w:szCs w:val="20"/>
        </w:rPr>
        <w:t>InInhorn</w:t>
      </w:r>
      <w:proofErr w:type="spellEnd"/>
      <w:r>
        <w:rPr>
          <w:color w:val="000000"/>
          <w:sz w:val="20"/>
          <w:szCs w:val="20"/>
        </w:rPr>
        <w:t xml:space="preserve"> 2021:2).</w:t>
      </w:r>
    </w:p>
  </w:footnote>
  <w:footnote w:id="13">
    <w:p w14:paraId="0000009A" w14:textId="77777777"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According to World Bank statistics, in 2017, the mean age of first marriage for Indonesian females was is 22.4 </w:t>
      </w:r>
      <w:hyperlink r:id="rId5">
        <w:r w:rsidR="009C0AD2">
          <w:rPr>
            <w:color w:val="0563C1"/>
            <w:sz w:val="20"/>
            <w:szCs w:val="20"/>
            <w:u w:val="single"/>
          </w:rPr>
          <w:t>https://genderdata.worldbank.org/en/indicator/sp-dyn-smam</w:t>
        </w:r>
      </w:hyperlink>
      <w:r>
        <w:rPr>
          <w:color w:val="000000"/>
          <w:sz w:val="20"/>
          <w:szCs w:val="20"/>
        </w:rPr>
        <w:t>.  This reflects the fact that there are areas of Indonesia where underage and forced marriage are still common.</w:t>
      </w:r>
    </w:p>
  </w:footnote>
  <w:footnote w:id="14">
    <w:p w14:paraId="0000009B" w14:textId="77777777" w:rsidR="009C0AD2" w:rsidRDefault="00150AA8">
      <w:pPr>
        <w:shd w:val="clear" w:color="auto" w:fill="FFFFFF"/>
        <w:spacing w:after="0" w:line="240" w:lineRule="auto"/>
        <w:rPr>
          <w:rFonts w:ascii="Arial" w:eastAsia="Arial" w:hAnsi="Arial" w:cs="Arial"/>
          <w:sz w:val="20"/>
          <w:szCs w:val="20"/>
        </w:rPr>
      </w:pPr>
      <w:r>
        <w:rPr>
          <w:rStyle w:val="FootnoteReference"/>
        </w:rPr>
        <w:footnoteRef/>
      </w:r>
      <w:r>
        <w:t xml:space="preserve"> </w:t>
      </w:r>
      <w:r>
        <w:rPr>
          <w:sz w:val="20"/>
          <w:szCs w:val="20"/>
        </w:rPr>
        <w:t>Later a</w:t>
      </w:r>
      <w:r>
        <w:rPr>
          <w:sz w:val="20"/>
          <w:szCs w:val="20"/>
        </w:rPr>
        <w:t>ge of marriage has also created challenges related to fertility with increasing numbers of Indonesian women seeking reproductive assistance through medical technologies.</w:t>
      </w:r>
    </w:p>
    <w:p w14:paraId="0000009C" w14:textId="77777777" w:rsidR="009C0AD2" w:rsidRDefault="009C0AD2">
      <w:pPr>
        <w:pBdr>
          <w:top w:val="nil"/>
          <w:left w:val="nil"/>
          <w:bottom w:val="nil"/>
          <w:right w:val="nil"/>
          <w:between w:val="nil"/>
        </w:pBdr>
        <w:spacing w:after="0" w:line="240" w:lineRule="auto"/>
        <w:rPr>
          <w:color w:val="000000"/>
          <w:sz w:val="20"/>
          <w:szCs w:val="20"/>
        </w:rPr>
      </w:pPr>
    </w:p>
  </w:footnote>
  <w:footnote w:id="15">
    <w:p w14:paraId="0000009D" w14:textId="6A27BF8F"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202122"/>
          <w:sz w:val="21"/>
          <w:szCs w:val="21"/>
          <w:highlight w:val="white"/>
        </w:rPr>
        <w:t>Hizbut</w:t>
      </w:r>
      <w:proofErr w:type="spellEnd"/>
      <w:r>
        <w:rPr>
          <w:color w:val="202122"/>
          <w:sz w:val="21"/>
          <w:szCs w:val="21"/>
          <w:highlight w:val="white"/>
        </w:rPr>
        <w:t xml:space="preserve"> Tahrir (lit.</w:t>
      </w:r>
      <w:r>
        <w:rPr>
          <w:color w:val="202122"/>
          <w:sz w:val="18"/>
          <w:szCs w:val="18"/>
          <w:highlight w:val="white"/>
        </w:rPr>
        <w:t xml:space="preserve">  </w:t>
      </w:r>
      <w:r>
        <w:rPr>
          <w:color w:val="202122"/>
          <w:sz w:val="21"/>
          <w:szCs w:val="21"/>
          <w:highlight w:val="white"/>
        </w:rPr>
        <w:t>'Party of Liberation') is an international pan-Islamist and Is</w:t>
      </w:r>
      <w:r>
        <w:rPr>
          <w:color w:val="202122"/>
          <w:sz w:val="21"/>
          <w:szCs w:val="21"/>
          <w:highlight w:val="white"/>
        </w:rPr>
        <w:t>lamic fundamentalist pol</w:t>
      </w:r>
      <w:r>
        <w:rPr>
          <w:color w:val="000000"/>
          <w:sz w:val="21"/>
          <w:szCs w:val="21"/>
          <w:highlight w:val="white"/>
        </w:rPr>
        <w:t>itical organization whose stated aim is the re-establishment of the Islamic caliphate to unite the Muslim community and implement sharia globally (</w:t>
      </w:r>
      <w:proofErr w:type="spellStart"/>
      <w:ins w:id="28" w:author="Smith-Hefner, Nancy" w:date="2025-02-28T14:51:00Z">
        <w:r w:rsidR="003B7E4B">
          <w:rPr>
            <w:color w:val="000000"/>
            <w:sz w:val="21"/>
            <w:szCs w:val="21"/>
            <w:highlight w:val="white"/>
          </w:rPr>
          <w:t>Fealy</w:t>
        </w:r>
        <w:proofErr w:type="spellEnd"/>
        <w:r w:rsidR="003B7E4B">
          <w:rPr>
            <w:color w:val="000000"/>
            <w:sz w:val="21"/>
            <w:szCs w:val="21"/>
            <w:highlight w:val="white"/>
          </w:rPr>
          <w:t xml:space="preserve"> 20</w:t>
        </w:r>
      </w:ins>
      <w:ins w:id="29" w:author="Smith-Hefner, Nancy" w:date="2025-02-28T15:03:00Z">
        <w:r w:rsidR="00B94631">
          <w:rPr>
            <w:color w:val="000000"/>
            <w:sz w:val="21"/>
            <w:szCs w:val="21"/>
            <w:highlight w:val="white"/>
          </w:rPr>
          <w:t>10</w:t>
        </w:r>
      </w:ins>
      <w:ins w:id="30" w:author="Smith-Hefner, Nancy" w:date="2025-02-28T14:51:00Z">
        <w:r w:rsidR="003B7E4B">
          <w:rPr>
            <w:color w:val="000000"/>
            <w:sz w:val="21"/>
            <w:szCs w:val="21"/>
            <w:highlight w:val="white"/>
          </w:rPr>
          <w:t>).</w:t>
        </w:r>
      </w:ins>
    </w:p>
  </w:footnote>
  <w:footnote w:id="16">
    <w:p w14:paraId="0000009E" w14:textId="77777777" w:rsidR="009C0AD2" w:rsidRDefault="00150AA8">
      <w:pPr>
        <w:shd w:val="clear" w:color="auto" w:fill="FFFFFF"/>
        <w:spacing w:after="0" w:line="240" w:lineRule="auto"/>
      </w:pPr>
      <w:r>
        <w:rPr>
          <w:rStyle w:val="FootnoteReference"/>
        </w:rPr>
        <w:footnoteRef/>
      </w:r>
      <w:r>
        <w:t xml:space="preserve"> </w:t>
      </w:r>
      <w:proofErr w:type="spellStart"/>
      <w:r>
        <w:rPr>
          <w:sz w:val="20"/>
          <w:szCs w:val="20"/>
        </w:rPr>
        <w:t>Chilla</w:t>
      </w:r>
      <w:proofErr w:type="spellEnd"/>
      <w:r>
        <w:rPr>
          <w:sz w:val="20"/>
          <w:szCs w:val="20"/>
        </w:rPr>
        <w:t xml:space="preserve"> </w:t>
      </w:r>
      <w:proofErr w:type="spellStart"/>
      <w:r>
        <w:rPr>
          <w:sz w:val="20"/>
          <w:szCs w:val="20"/>
        </w:rPr>
        <w:t>Bulbeck</w:t>
      </w:r>
      <w:proofErr w:type="spellEnd"/>
      <w:r>
        <w:rPr>
          <w:sz w:val="20"/>
          <w:szCs w:val="20"/>
        </w:rPr>
        <w:t xml:space="preserve"> (1998:21) writes, “sex roles are fluid, allowing men and women to express themselves in the other’s gender role so long as they conform to the appropriate behavior for men and women who cross boundaries,” citing Brenner 1995:23-24; Karim 1995:36, 4</w:t>
      </w:r>
      <w:r>
        <w:rPr>
          <w:sz w:val="20"/>
          <w:szCs w:val="20"/>
        </w:rPr>
        <w:t>9; Errington 1990:3-4; and Peletz 1995:81.</w:t>
      </w:r>
    </w:p>
  </w:footnote>
  <w:footnote w:id="17">
    <w:p w14:paraId="0000009F" w14:textId="4863913B"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There is considerable disagreement among scholars regarding the appropriate terms to describe gender variant individuals.  The situation is complicated by the fact that the queer community in Indonesia does not </w:t>
      </w:r>
      <w:r>
        <w:rPr>
          <w:color w:val="000000"/>
          <w:sz w:val="20"/>
          <w:szCs w:val="20"/>
        </w:rPr>
        <w:t xml:space="preserve">itself agree on terminology.  The older generation is more comfortable using the Indonesian term </w:t>
      </w:r>
      <w:proofErr w:type="spellStart"/>
      <w:r>
        <w:rPr>
          <w:i/>
          <w:color w:val="000000"/>
          <w:sz w:val="20"/>
          <w:szCs w:val="20"/>
        </w:rPr>
        <w:t>wa</w:t>
      </w:r>
      <w:r>
        <w:rPr>
          <w:color w:val="000000"/>
          <w:sz w:val="20"/>
          <w:szCs w:val="20"/>
        </w:rPr>
        <w:t>ria</w:t>
      </w:r>
      <w:proofErr w:type="spellEnd"/>
      <w:r>
        <w:rPr>
          <w:color w:val="000000"/>
          <w:sz w:val="20"/>
          <w:szCs w:val="20"/>
        </w:rPr>
        <w:t xml:space="preserve"> and has not fully embraced the new term “transgender.”  Members of the younger generation who have much greater access to online media, seem to have fewe</w:t>
      </w:r>
      <w:r>
        <w:rPr>
          <w:color w:val="000000"/>
          <w:sz w:val="20"/>
          <w:szCs w:val="20"/>
        </w:rPr>
        <w:t xml:space="preserve">r problems with English terms “transgender,” “trans man,” or “trans woman” (now sometimes rendered in Indonesian as </w:t>
      </w:r>
      <w:proofErr w:type="spellStart"/>
      <w:r>
        <w:rPr>
          <w:i/>
          <w:color w:val="000000"/>
          <w:sz w:val="20"/>
          <w:szCs w:val="20"/>
        </w:rPr>
        <w:t>tran</w:t>
      </w:r>
      <w:r w:rsidR="008F2BDB">
        <w:rPr>
          <w:i/>
          <w:color w:val="000000"/>
          <w:sz w:val="20"/>
          <w:szCs w:val="20"/>
        </w:rPr>
        <w:t>s</w:t>
      </w:r>
      <w:r>
        <w:rPr>
          <w:i/>
          <w:color w:val="000000"/>
          <w:sz w:val="20"/>
          <w:szCs w:val="20"/>
        </w:rPr>
        <w:t>puan</w:t>
      </w:r>
      <w:proofErr w:type="spellEnd"/>
      <w:r>
        <w:rPr>
          <w:color w:val="000000"/>
          <w:sz w:val="20"/>
          <w:szCs w:val="20"/>
        </w:rPr>
        <w:t>)</w:t>
      </w:r>
      <w:r>
        <w:rPr>
          <w:i/>
          <w:color w:val="000000"/>
          <w:sz w:val="20"/>
          <w:szCs w:val="20"/>
        </w:rPr>
        <w:t>.</w:t>
      </w:r>
    </w:p>
  </w:footnote>
  <w:footnote w:id="18">
    <w:p w14:paraId="000000A0" w14:textId="77777777" w:rsidR="009C0AD2" w:rsidRDefault="00150AA8">
      <w:pPr>
        <w:spacing w:line="240" w:lineRule="auto"/>
        <w:rPr>
          <w:sz w:val="20"/>
          <w:szCs w:val="20"/>
        </w:rPr>
      </w:pPr>
      <w:r>
        <w:rPr>
          <w:rStyle w:val="FootnoteReference"/>
        </w:rPr>
        <w:footnoteRef/>
      </w:r>
      <w:r>
        <w:t xml:space="preserve"> See </w:t>
      </w:r>
      <w:hyperlink r:id="rId6">
        <w:r w:rsidR="009C0AD2">
          <w:rPr>
            <w:color w:val="0563C1"/>
            <w:sz w:val="20"/>
            <w:szCs w:val="20"/>
            <w:u w:val="single"/>
          </w:rPr>
          <w:t>https://www.hrw.org/report/2016/08/11/these-political-games-ruin-our-lives/indonesias-lgbt-community-under-threat</w:t>
        </w:r>
      </w:hyperlink>
      <w:r>
        <w:rPr>
          <w:sz w:val="20"/>
          <w:szCs w:val="20"/>
        </w:rPr>
        <w:t xml:space="preserve">; </w:t>
      </w:r>
      <w:hyperlink r:id="rId7">
        <w:r w:rsidR="009C0AD2">
          <w:rPr>
            <w:color w:val="0563C1"/>
            <w:sz w:val="20"/>
            <w:szCs w:val="20"/>
            <w:u w:val="single"/>
          </w:rPr>
          <w:t>https://www.hrw.org/news/2018/10/29/indonesia-fresh-wave-anti-lgbt-rhetoric-arrests</w:t>
        </w:r>
      </w:hyperlink>
      <w:r>
        <w:rPr>
          <w:color w:val="0563C1"/>
          <w:sz w:val="20"/>
          <w:szCs w:val="20"/>
          <w:u w:val="single"/>
        </w:rPr>
        <w:t xml:space="preserve">; </w:t>
      </w:r>
      <w:hyperlink r:id="rId8">
        <w:r w:rsidR="009C0AD2">
          <w:rPr>
            <w:color w:val="0563C1"/>
            <w:sz w:val="20"/>
            <w:szCs w:val="20"/>
            <w:u w:val="single"/>
          </w:rPr>
          <w:t>https://www.cnn.com/2018/02/25/asia/indonesia-lgbt-criminal-code-intl/index.html</w:t>
        </w:r>
      </w:hyperlink>
    </w:p>
    <w:p w14:paraId="000000A1" w14:textId="77777777" w:rsidR="009C0AD2" w:rsidRDefault="009C0AD2">
      <w:pPr>
        <w:pBdr>
          <w:top w:val="nil"/>
          <w:left w:val="nil"/>
          <w:bottom w:val="nil"/>
          <w:right w:val="nil"/>
          <w:between w:val="nil"/>
        </w:pBdr>
        <w:spacing w:after="0" w:line="240" w:lineRule="auto"/>
        <w:rPr>
          <w:color w:val="000000"/>
          <w:sz w:val="20"/>
          <w:szCs w:val="20"/>
        </w:rPr>
      </w:pPr>
    </w:p>
  </w:footnote>
  <w:footnote w:id="19">
    <w:p w14:paraId="000000A2" w14:textId="08CE26D2" w:rsidR="009C0AD2" w:rsidRDefault="00150AA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On the pluralization of Indonesian masculinities, see works by Clark 2004; Ford and Lyons 2012; </w:t>
      </w:r>
      <w:proofErr w:type="spellStart"/>
      <w:r>
        <w:rPr>
          <w:color w:val="000000"/>
          <w:sz w:val="20"/>
          <w:szCs w:val="20"/>
        </w:rPr>
        <w:t>Hoestery</w:t>
      </w:r>
      <w:proofErr w:type="spellEnd"/>
      <w:r>
        <w:rPr>
          <w:color w:val="000000"/>
          <w:sz w:val="20"/>
          <w:szCs w:val="20"/>
        </w:rPr>
        <w:t xml:space="preserve"> and Clark 2012; </w:t>
      </w:r>
      <w:proofErr w:type="spellStart"/>
      <w:r>
        <w:rPr>
          <w:color w:val="000000"/>
          <w:sz w:val="20"/>
          <w:szCs w:val="20"/>
        </w:rPr>
        <w:t>Eliyanah</w:t>
      </w:r>
      <w:proofErr w:type="spellEnd"/>
      <w:r>
        <w:rPr>
          <w:color w:val="000000"/>
          <w:sz w:val="20"/>
          <w:szCs w:val="20"/>
        </w:rPr>
        <w:t xml:space="preserve"> 2019; Izharuddin 201</w:t>
      </w:r>
      <w:r>
        <w:rPr>
          <w:color w:val="000000"/>
          <w:sz w:val="20"/>
          <w:szCs w:val="20"/>
        </w:rPr>
        <w:t xml:space="preserve">7; Nilan 2009; </w:t>
      </w:r>
      <w:proofErr w:type="spellStart"/>
      <w:r>
        <w:rPr>
          <w:color w:val="000000"/>
          <w:sz w:val="20"/>
          <w:szCs w:val="20"/>
        </w:rPr>
        <w:t>Oetomo</w:t>
      </w:r>
      <w:proofErr w:type="spellEnd"/>
      <w:r>
        <w:rPr>
          <w:color w:val="000000"/>
          <w:sz w:val="20"/>
          <w:szCs w:val="20"/>
        </w:rPr>
        <w:t xml:space="preserve"> 2000; </w:t>
      </w:r>
      <w:ins w:id="36" w:author="Smith-Hefner, Nancy" w:date="2025-02-28T15:15:00Z">
        <w:r w:rsidR="00166CDA">
          <w:rPr>
            <w:color w:val="000000"/>
            <w:sz w:val="20"/>
            <w:szCs w:val="20"/>
          </w:rPr>
          <w:t xml:space="preserve">Smith-Hefner 2018; </w:t>
        </w:r>
      </w:ins>
      <w:r>
        <w:rPr>
          <w:color w:val="000000"/>
          <w:sz w:val="20"/>
          <w:szCs w:val="20"/>
        </w:rPr>
        <w:t xml:space="preserve">van </w:t>
      </w:r>
      <w:proofErr w:type="spellStart"/>
      <w:r>
        <w:rPr>
          <w:color w:val="000000"/>
          <w:sz w:val="20"/>
          <w:szCs w:val="20"/>
        </w:rPr>
        <w:t>Wichelen</w:t>
      </w:r>
      <w:proofErr w:type="spellEnd"/>
      <w:r>
        <w:rPr>
          <w:color w:val="000000"/>
          <w:sz w:val="20"/>
          <w:szCs w:val="20"/>
        </w:rPr>
        <w:t xml:space="preserve"> 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3" w14:textId="1007BC47" w:rsidR="009C0AD2" w:rsidRDefault="00150AA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E55E2">
      <w:rPr>
        <w:noProof/>
        <w:color w:val="000000"/>
      </w:rPr>
      <w:t>1</w:t>
    </w:r>
    <w:r>
      <w:rPr>
        <w:color w:val="000000"/>
      </w:rPr>
      <w:fldChar w:fldCharType="end"/>
    </w:r>
  </w:p>
  <w:p w14:paraId="000000A4" w14:textId="77777777" w:rsidR="009C0AD2" w:rsidRDefault="009C0A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95E1E"/>
    <w:multiLevelType w:val="multilevel"/>
    <w:tmpl w:val="EC80A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7077B3"/>
    <w:multiLevelType w:val="multilevel"/>
    <w:tmpl w:val="D44E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of Education">
    <w15:presenceInfo w15:providerId="AD" w15:userId="S::dean.edu@campus.uiii.ac.id::e99e4441-3bf1-4a69-aa75-cb35a707892f"/>
  </w15:person>
  <w15:person w15:author="Smith-Hefner, Nancy">
    <w15:presenceInfo w15:providerId="AD" w15:userId="S-1-5-21-848115496-1524922173-1168901340-45556"/>
  </w15:person>
  <w15:person w15:author="Dean of Education [2]">
    <w15:presenceInfo w15:providerId="AD" w15:userId="S::dean.edu@uiii076.onmicrosoft.com::e99e4441-3bf1-4a69-aa75-cb35a7078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D2"/>
    <w:rsid w:val="000B35B3"/>
    <w:rsid w:val="00150AA8"/>
    <w:rsid w:val="00166CDA"/>
    <w:rsid w:val="00271AC4"/>
    <w:rsid w:val="00273FC7"/>
    <w:rsid w:val="003B7E4B"/>
    <w:rsid w:val="003E55E2"/>
    <w:rsid w:val="004F034C"/>
    <w:rsid w:val="0051714B"/>
    <w:rsid w:val="00574E6D"/>
    <w:rsid w:val="00672D53"/>
    <w:rsid w:val="0071002B"/>
    <w:rsid w:val="008A50B5"/>
    <w:rsid w:val="008F2BDB"/>
    <w:rsid w:val="00990C11"/>
    <w:rsid w:val="009C0AD2"/>
    <w:rsid w:val="009F5FB8"/>
    <w:rsid w:val="00B94631"/>
    <w:rsid w:val="00C1493A"/>
    <w:rsid w:val="00E14328"/>
    <w:rsid w:val="00E97E3D"/>
    <w:rsid w:val="00FB03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F9DE"/>
  <w15:docId w15:val="{27A99C0C-81ED-4A42-AE8E-F47B7066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1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D41FA"/>
    <w:pPr>
      <w:ind w:left="720"/>
      <w:contextualSpacing/>
    </w:pPr>
  </w:style>
  <w:style w:type="paragraph" w:styleId="FootnoteText">
    <w:name w:val="footnote text"/>
    <w:basedOn w:val="Normal"/>
    <w:link w:val="FootnoteTextChar"/>
    <w:uiPriority w:val="99"/>
    <w:unhideWhenUsed/>
    <w:rsid w:val="00BD41FA"/>
    <w:pPr>
      <w:spacing w:after="0" w:line="240" w:lineRule="auto"/>
    </w:pPr>
    <w:rPr>
      <w:sz w:val="20"/>
      <w:szCs w:val="20"/>
    </w:rPr>
  </w:style>
  <w:style w:type="character" w:customStyle="1" w:styleId="FootnoteTextChar">
    <w:name w:val="Footnote Text Char"/>
    <w:basedOn w:val="DefaultParagraphFont"/>
    <w:link w:val="FootnoteText"/>
    <w:uiPriority w:val="99"/>
    <w:rsid w:val="00BD41FA"/>
    <w:rPr>
      <w:sz w:val="20"/>
      <w:szCs w:val="20"/>
    </w:rPr>
  </w:style>
  <w:style w:type="character" w:styleId="FootnoteReference">
    <w:name w:val="footnote reference"/>
    <w:basedOn w:val="DefaultParagraphFont"/>
    <w:uiPriority w:val="99"/>
    <w:semiHidden/>
    <w:unhideWhenUsed/>
    <w:rsid w:val="00BD41FA"/>
    <w:rPr>
      <w:vertAlign w:val="superscript"/>
    </w:rPr>
  </w:style>
  <w:style w:type="character" w:styleId="Hyperlink">
    <w:name w:val="Hyperlink"/>
    <w:basedOn w:val="DefaultParagraphFont"/>
    <w:uiPriority w:val="99"/>
    <w:unhideWhenUsed/>
    <w:rsid w:val="00BD41FA"/>
    <w:rPr>
      <w:color w:val="0563C1" w:themeColor="hyperlink"/>
      <w:u w:val="single"/>
    </w:rPr>
  </w:style>
  <w:style w:type="paragraph" w:styleId="Header">
    <w:name w:val="header"/>
    <w:basedOn w:val="Normal"/>
    <w:link w:val="HeaderChar"/>
    <w:uiPriority w:val="99"/>
    <w:unhideWhenUsed/>
    <w:rsid w:val="00DF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1EC"/>
  </w:style>
  <w:style w:type="paragraph" w:styleId="Footer">
    <w:name w:val="footer"/>
    <w:basedOn w:val="Normal"/>
    <w:link w:val="FooterChar"/>
    <w:uiPriority w:val="99"/>
    <w:unhideWhenUsed/>
    <w:rsid w:val="00DF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1EC"/>
  </w:style>
  <w:style w:type="paragraph" w:styleId="BalloonText">
    <w:name w:val="Balloon Text"/>
    <w:basedOn w:val="Normal"/>
    <w:link w:val="BalloonTextChar"/>
    <w:uiPriority w:val="99"/>
    <w:semiHidden/>
    <w:unhideWhenUsed/>
    <w:rsid w:val="00701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60"/>
    <w:rPr>
      <w:rFonts w:ascii="Segoe UI" w:hAnsi="Segoe UI" w:cs="Segoe UI"/>
      <w:sz w:val="18"/>
      <w:szCs w:val="18"/>
    </w:rPr>
  </w:style>
  <w:style w:type="paragraph" w:styleId="NormalWeb">
    <w:name w:val="Normal (Web)"/>
    <w:basedOn w:val="Normal"/>
    <w:uiPriority w:val="99"/>
    <w:semiHidden/>
    <w:unhideWhenUsed/>
    <w:rsid w:val="00207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A416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7D28"/>
    <w:rPr>
      <w:sz w:val="16"/>
      <w:szCs w:val="16"/>
    </w:rPr>
  </w:style>
  <w:style w:type="paragraph" w:styleId="CommentText">
    <w:name w:val="annotation text"/>
    <w:basedOn w:val="Normal"/>
    <w:link w:val="CommentTextChar"/>
    <w:uiPriority w:val="99"/>
    <w:semiHidden/>
    <w:unhideWhenUsed/>
    <w:rsid w:val="00B67D28"/>
    <w:pPr>
      <w:spacing w:line="240" w:lineRule="auto"/>
    </w:pPr>
    <w:rPr>
      <w:sz w:val="20"/>
      <w:szCs w:val="20"/>
    </w:rPr>
  </w:style>
  <w:style w:type="character" w:customStyle="1" w:styleId="CommentTextChar">
    <w:name w:val="Comment Text Char"/>
    <w:basedOn w:val="DefaultParagraphFont"/>
    <w:link w:val="CommentText"/>
    <w:uiPriority w:val="99"/>
    <w:semiHidden/>
    <w:rsid w:val="00B67D28"/>
    <w:rPr>
      <w:sz w:val="20"/>
      <w:szCs w:val="20"/>
    </w:rPr>
  </w:style>
  <w:style w:type="paragraph" w:styleId="CommentSubject">
    <w:name w:val="annotation subject"/>
    <w:basedOn w:val="CommentText"/>
    <w:next w:val="CommentText"/>
    <w:link w:val="CommentSubjectChar"/>
    <w:uiPriority w:val="99"/>
    <w:semiHidden/>
    <w:unhideWhenUsed/>
    <w:rsid w:val="00B67D28"/>
    <w:rPr>
      <w:b/>
      <w:bCs/>
    </w:rPr>
  </w:style>
  <w:style w:type="character" w:customStyle="1" w:styleId="CommentSubjectChar">
    <w:name w:val="Comment Subject Char"/>
    <w:basedOn w:val="CommentTextChar"/>
    <w:link w:val="CommentSubject"/>
    <w:uiPriority w:val="99"/>
    <w:semiHidden/>
    <w:rsid w:val="00B67D28"/>
    <w:rPr>
      <w:b/>
      <w:bCs/>
      <w:sz w:val="20"/>
      <w:szCs w:val="20"/>
    </w:rPr>
  </w:style>
  <w:style w:type="character" w:styleId="Strong">
    <w:name w:val="Strong"/>
    <w:basedOn w:val="DefaultParagraphFont"/>
    <w:uiPriority w:val="22"/>
    <w:qFormat/>
    <w:rsid w:val="00B67D28"/>
    <w:rPr>
      <w:b/>
      <w:bCs/>
    </w:rPr>
  </w:style>
  <w:style w:type="character" w:styleId="UnresolvedMention">
    <w:name w:val="Unresolved Mention"/>
    <w:basedOn w:val="DefaultParagraphFont"/>
    <w:uiPriority w:val="99"/>
    <w:semiHidden/>
    <w:unhideWhenUsed/>
    <w:rsid w:val="00B67D2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E5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03388">
      <w:bodyDiv w:val="1"/>
      <w:marLeft w:val="0"/>
      <w:marRight w:val="0"/>
      <w:marTop w:val="0"/>
      <w:marBottom w:val="0"/>
      <w:divBdr>
        <w:top w:val="none" w:sz="0" w:space="0" w:color="auto"/>
        <w:left w:val="none" w:sz="0" w:space="0" w:color="auto"/>
        <w:bottom w:val="none" w:sz="0" w:space="0" w:color="auto"/>
        <w:right w:val="none" w:sz="0" w:space="0" w:color="auto"/>
      </w:divBdr>
    </w:div>
    <w:div w:id="1993556784">
      <w:bodyDiv w:val="1"/>
      <w:marLeft w:val="0"/>
      <w:marRight w:val="0"/>
      <w:marTop w:val="0"/>
      <w:marBottom w:val="0"/>
      <w:divBdr>
        <w:top w:val="none" w:sz="0" w:space="0" w:color="auto"/>
        <w:left w:val="none" w:sz="0" w:space="0" w:color="auto"/>
        <w:bottom w:val="none" w:sz="0" w:space="0" w:color="auto"/>
        <w:right w:val="none" w:sz="0" w:space="0" w:color="auto"/>
      </w:divBdr>
      <w:divsChild>
        <w:div w:id="1671175053">
          <w:marLeft w:val="0"/>
          <w:marRight w:val="0"/>
          <w:marTop w:val="0"/>
          <w:marBottom w:val="0"/>
          <w:divBdr>
            <w:top w:val="none" w:sz="0" w:space="0" w:color="auto"/>
            <w:left w:val="none" w:sz="0" w:space="0" w:color="auto"/>
            <w:bottom w:val="none" w:sz="0" w:space="0" w:color="auto"/>
            <w:right w:val="none" w:sz="0" w:space="0" w:color="auto"/>
          </w:divBdr>
          <w:divsChild>
            <w:div w:id="93137468">
              <w:marLeft w:val="0"/>
              <w:marRight w:val="0"/>
              <w:marTop w:val="0"/>
              <w:marBottom w:val="0"/>
              <w:divBdr>
                <w:top w:val="none" w:sz="0" w:space="0" w:color="auto"/>
                <w:left w:val="none" w:sz="0" w:space="0" w:color="auto"/>
                <w:bottom w:val="none" w:sz="0" w:space="0" w:color="auto"/>
                <w:right w:val="none" w:sz="0" w:space="0" w:color="auto"/>
              </w:divBdr>
              <w:divsChild>
                <w:div w:id="933637186">
                  <w:marLeft w:val="0"/>
                  <w:marRight w:val="0"/>
                  <w:marTop w:val="0"/>
                  <w:marBottom w:val="0"/>
                  <w:divBdr>
                    <w:top w:val="none" w:sz="0" w:space="0" w:color="auto"/>
                    <w:left w:val="none" w:sz="0" w:space="0" w:color="auto"/>
                    <w:bottom w:val="none" w:sz="0" w:space="0" w:color="auto"/>
                    <w:right w:val="none" w:sz="0" w:space="0" w:color="auto"/>
                  </w:divBdr>
                  <w:divsChild>
                    <w:div w:id="1990479362">
                      <w:marLeft w:val="0"/>
                      <w:marRight w:val="0"/>
                      <w:marTop w:val="0"/>
                      <w:marBottom w:val="0"/>
                      <w:divBdr>
                        <w:top w:val="none" w:sz="0" w:space="0" w:color="auto"/>
                        <w:left w:val="none" w:sz="0" w:space="0" w:color="auto"/>
                        <w:bottom w:val="none" w:sz="0" w:space="0" w:color="auto"/>
                        <w:right w:val="none" w:sz="0" w:space="0" w:color="auto"/>
                      </w:divBdr>
                      <w:divsChild>
                        <w:div w:id="1219970794">
                          <w:marLeft w:val="0"/>
                          <w:marRight w:val="0"/>
                          <w:marTop w:val="0"/>
                          <w:marBottom w:val="0"/>
                          <w:divBdr>
                            <w:top w:val="none" w:sz="0" w:space="0" w:color="auto"/>
                            <w:left w:val="none" w:sz="0" w:space="0" w:color="auto"/>
                            <w:bottom w:val="none" w:sz="0" w:space="0" w:color="auto"/>
                            <w:right w:val="none" w:sz="0" w:space="0" w:color="auto"/>
                          </w:divBdr>
                          <w:divsChild>
                            <w:div w:id="1130589100">
                              <w:marLeft w:val="0"/>
                              <w:marRight w:val="0"/>
                              <w:marTop w:val="0"/>
                              <w:marBottom w:val="0"/>
                              <w:divBdr>
                                <w:top w:val="none" w:sz="0" w:space="0" w:color="auto"/>
                                <w:left w:val="none" w:sz="0" w:space="0" w:color="auto"/>
                                <w:bottom w:val="none" w:sz="0" w:space="0" w:color="auto"/>
                                <w:right w:val="none" w:sz="0" w:space="0" w:color="auto"/>
                              </w:divBdr>
                            </w:div>
                          </w:divsChild>
                        </w:div>
                        <w:div w:id="566957395">
                          <w:marLeft w:val="0"/>
                          <w:marRight w:val="0"/>
                          <w:marTop w:val="0"/>
                          <w:marBottom w:val="0"/>
                          <w:divBdr>
                            <w:top w:val="none" w:sz="0" w:space="0" w:color="auto"/>
                            <w:left w:val="none" w:sz="0" w:space="0" w:color="auto"/>
                            <w:bottom w:val="none" w:sz="0" w:space="0" w:color="auto"/>
                            <w:right w:val="none" w:sz="0" w:space="0" w:color="auto"/>
                          </w:divBdr>
                        </w:div>
                        <w:div w:id="1383671864">
                          <w:marLeft w:val="0"/>
                          <w:marRight w:val="0"/>
                          <w:marTop w:val="0"/>
                          <w:marBottom w:val="0"/>
                          <w:divBdr>
                            <w:top w:val="none" w:sz="0" w:space="0" w:color="auto"/>
                            <w:left w:val="none" w:sz="0" w:space="0" w:color="auto"/>
                            <w:bottom w:val="none" w:sz="0" w:space="0" w:color="auto"/>
                            <w:right w:val="none" w:sz="0" w:space="0" w:color="auto"/>
                          </w:divBdr>
                          <w:divsChild>
                            <w:div w:id="503982448">
                              <w:marLeft w:val="0"/>
                              <w:marRight w:val="0"/>
                              <w:marTop w:val="0"/>
                              <w:marBottom w:val="0"/>
                              <w:divBdr>
                                <w:top w:val="none" w:sz="0" w:space="0" w:color="auto"/>
                                <w:left w:val="none" w:sz="0" w:space="0" w:color="auto"/>
                                <w:bottom w:val="none" w:sz="0" w:space="0" w:color="auto"/>
                                <w:right w:val="none" w:sz="0" w:space="0" w:color="auto"/>
                              </w:divBdr>
                              <w:divsChild>
                                <w:div w:id="1230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8675">
          <w:marLeft w:val="0"/>
          <w:marRight w:val="0"/>
          <w:marTop w:val="0"/>
          <w:marBottom w:val="0"/>
          <w:divBdr>
            <w:top w:val="none" w:sz="0" w:space="0" w:color="auto"/>
            <w:left w:val="none" w:sz="0" w:space="0" w:color="auto"/>
            <w:bottom w:val="none" w:sz="0" w:space="0" w:color="auto"/>
            <w:right w:val="none" w:sz="0" w:space="0" w:color="auto"/>
          </w:divBdr>
          <w:divsChild>
            <w:div w:id="891888698">
              <w:marLeft w:val="0"/>
              <w:marRight w:val="0"/>
              <w:marTop w:val="0"/>
              <w:marBottom w:val="0"/>
              <w:divBdr>
                <w:top w:val="none" w:sz="0" w:space="0" w:color="auto"/>
                <w:left w:val="none" w:sz="0" w:space="0" w:color="auto"/>
                <w:bottom w:val="none" w:sz="0" w:space="0" w:color="auto"/>
                <w:right w:val="none" w:sz="0" w:space="0" w:color="auto"/>
              </w:divBdr>
              <w:divsChild>
                <w:div w:id="2123769610">
                  <w:marLeft w:val="0"/>
                  <w:marRight w:val="0"/>
                  <w:marTop w:val="0"/>
                  <w:marBottom w:val="0"/>
                  <w:divBdr>
                    <w:top w:val="none" w:sz="0" w:space="0" w:color="auto"/>
                    <w:left w:val="none" w:sz="0" w:space="0" w:color="auto"/>
                    <w:bottom w:val="none" w:sz="0" w:space="0" w:color="auto"/>
                    <w:right w:val="none" w:sz="0" w:space="0" w:color="auto"/>
                  </w:divBdr>
                  <w:divsChild>
                    <w:div w:id="403793759">
                      <w:marLeft w:val="0"/>
                      <w:marRight w:val="0"/>
                      <w:marTop w:val="0"/>
                      <w:marBottom w:val="0"/>
                      <w:divBdr>
                        <w:top w:val="none" w:sz="0" w:space="0" w:color="auto"/>
                        <w:left w:val="none" w:sz="0" w:space="0" w:color="auto"/>
                        <w:bottom w:val="none" w:sz="0" w:space="0" w:color="auto"/>
                        <w:right w:val="none" w:sz="0" w:space="0" w:color="auto"/>
                      </w:divBdr>
                      <w:divsChild>
                        <w:div w:id="1553997453">
                          <w:marLeft w:val="0"/>
                          <w:marRight w:val="0"/>
                          <w:marTop w:val="0"/>
                          <w:marBottom w:val="0"/>
                          <w:divBdr>
                            <w:top w:val="none" w:sz="0" w:space="0" w:color="auto"/>
                            <w:left w:val="none" w:sz="0" w:space="0" w:color="auto"/>
                            <w:bottom w:val="none" w:sz="0" w:space="0" w:color="auto"/>
                            <w:right w:val="none" w:sz="0" w:space="0" w:color="auto"/>
                          </w:divBdr>
                          <w:divsChild>
                            <w:div w:id="104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5920">
                      <w:marLeft w:val="0"/>
                      <w:marRight w:val="0"/>
                      <w:marTop w:val="0"/>
                      <w:marBottom w:val="0"/>
                      <w:divBdr>
                        <w:top w:val="none" w:sz="0" w:space="0" w:color="auto"/>
                        <w:left w:val="none" w:sz="0" w:space="0" w:color="auto"/>
                        <w:bottom w:val="none" w:sz="0" w:space="0" w:color="auto"/>
                        <w:right w:val="none" w:sz="0" w:space="0" w:color="auto"/>
                      </w:divBdr>
                      <w:divsChild>
                        <w:div w:id="355232287">
                          <w:marLeft w:val="0"/>
                          <w:marRight w:val="0"/>
                          <w:marTop w:val="0"/>
                          <w:marBottom w:val="0"/>
                          <w:divBdr>
                            <w:top w:val="none" w:sz="0" w:space="0" w:color="auto"/>
                            <w:left w:val="none" w:sz="0" w:space="0" w:color="auto"/>
                            <w:bottom w:val="none" w:sz="0" w:space="0" w:color="auto"/>
                            <w:right w:val="none" w:sz="0" w:space="0" w:color="auto"/>
                          </w:divBdr>
                          <w:divsChild>
                            <w:div w:id="1635335044">
                              <w:marLeft w:val="0"/>
                              <w:marRight w:val="0"/>
                              <w:marTop w:val="0"/>
                              <w:marBottom w:val="0"/>
                              <w:divBdr>
                                <w:top w:val="none" w:sz="0" w:space="0" w:color="auto"/>
                                <w:left w:val="none" w:sz="0" w:space="0" w:color="auto"/>
                                <w:bottom w:val="none" w:sz="0" w:space="0" w:color="auto"/>
                                <w:right w:val="none" w:sz="0" w:space="0" w:color="auto"/>
                              </w:divBdr>
                              <w:divsChild>
                                <w:div w:id="1879394148">
                                  <w:marLeft w:val="240"/>
                                  <w:marRight w:val="0"/>
                                  <w:marTop w:val="0"/>
                                  <w:marBottom w:val="0"/>
                                  <w:divBdr>
                                    <w:top w:val="none" w:sz="0" w:space="0" w:color="auto"/>
                                    <w:left w:val="none" w:sz="0" w:space="0" w:color="auto"/>
                                    <w:bottom w:val="none" w:sz="0" w:space="0" w:color="auto"/>
                                    <w:right w:val="none" w:sz="0" w:space="0" w:color="auto"/>
                                  </w:divBdr>
                                  <w:divsChild>
                                    <w:div w:id="283000412">
                                      <w:marLeft w:val="0"/>
                                      <w:marRight w:val="0"/>
                                      <w:marTop w:val="0"/>
                                      <w:marBottom w:val="0"/>
                                      <w:divBdr>
                                        <w:top w:val="none" w:sz="0" w:space="0" w:color="auto"/>
                                        <w:left w:val="none" w:sz="0" w:space="0" w:color="auto"/>
                                        <w:bottom w:val="none" w:sz="0" w:space="0" w:color="auto"/>
                                        <w:right w:val="none" w:sz="0" w:space="0" w:color="auto"/>
                                      </w:divBdr>
                                      <w:divsChild>
                                        <w:div w:id="485710901">
                                          <w:marLeft w:val="0"/>
                                          <w:marRight w:val="0"/>
                                          <w:marTop w:val="0"/>
                                          <w:marBottom w:val="0"/>
                                          <w:divBdr>
                                            <w:top w:val="none" w:sz="0" w:space="0" w:color="auto"/>
                                            <w:left w:val="none" w:sz="0" w:space="0" w:color="auto"/>
                                            <w:bottom w:val="none" w:sz="0" w:space="0" w:color="auto"/>
                                            <w:right w:val="none" w:sz="0" w:space="0" w:color="auto"/>
                                          </w:divBdr>
                                          <w:divsChild>
                                            <w:div w:id="1015613273">
                                              <w:marLeft w:val="0"/>
                                              <w:marRight w:val="0"/>
                                              <w:marTop w:val="0"/>
                                              <w:marBottom w:val="0"/>
                                              <w:divBdr>
                                                <w:top w:val="none" w:sz="0" w:space="0" w:color="auto"/>
                                                <w:left w:val="none" w:sz="0" w:space="0" w:color="auto"/>
                                                <w:bottom w:val="none" w:sz="0" w:space="0" w:color="auto"/>
                                                <w:right w:val="none" w:sz="0" w:space="0" w:color="auto"/>
                                              </w:divBdr>
                                              <w:divsChild>
                                                <w:div w:id="225459077">
                                                  <w:marLeft w:val="0"/>
                                                  <w:marRight w:val="0"/>
                                                  <w:marTop w:val="0"/>
                                                  <w:marBottom w:val="0"/>
                                                  <w:divBdr>
                                                    <w:top w:val="none" w:sz="0" w:space="0" w:color="auto"/>
                                                    <w:left w:val="none" w:sz="0" w:space="0" w:color="auto"/>
                                                    <w:bottom w:val="none" w:sz="0" w:space="0" w:color="auto"/>
                                                    <w:right w:val="none" w:sz="0" w:space="0" w:color="auto"/>
                                                  </w:divBdr>
                                                </w:div>
                                                <w:div w:id="99423739">
                                                  <w:marLeft w:val="0"/>
                                                  <w:marRight w:val="0"/>
                                                  <w:marTop w:val="0"/>
                                                  <w:marBottom w:val="0"/>
                                                  <w:divBdr>
                                                    <w:top w:val="none" w:sz="0" w:space="0" w:color="auto"/>
                                                    <w:left w:val="none" w:sz="0" w:space="0" w:color="auto"/>
                                                    <w:bottom w:val="none" w:sz="0" w:space="0" w:color="auto"/>
                                                    <w:right w:val="none" w:sz="0" w:space="0" w:color="auto"/>
                                                  </w:divBdr>
                                                  <w:divsChild>
                                                    <w:div w:id="20922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45">
                                              <w:marLeft w:val="0"/>
                                              <w:marRight w:val="0"/>
                                              <w:marTop w:val="0"/>
                                              <w:marBottom w:val="0"/>
                                              <w:divBdr>
                                                <w:top w:val="none" w:sz="0" w:space="0" w:color="auto"/>
                                                <w:left w:val="none" w:sz="0" w:space="0" w:color="auto"/>
                                                <w:bottom w:val="none" w:sz="0" w:space="0" w:color="auto"/>
                                                <w:right w:val="none" w:sz="0" w:space="0" w:color="auto"/>
                                              </w:divBdr>
                                              <w:divsChild>
                                                <w:div w:id="1098257146">
                                                  <w:marLeft w:val="0"/>
                                                  <w:marRight w:val="0"/>
                                                  <w:marTop w:val="0"/>
                                                  <w:marBottom w:val="0"/>
                                                  <w:divBdr>
                                                    <w:top w:val="none" w:sz="0" w:space="0" w:color="auto"/>
                                                    <w:left w:val="none" w:sz="0" w:space="0" w:color="auto"/>
                                                    <w:bottom w:val="none" w:sz="0" w:space="0" w:color="auto"/>
                                                    <w:right w:val="none" w:sz="0" w:space="0" w:color="auto"/>
                                                  </w:divBdr>
                                                  <w:divsChild>
                                                    <w:div w:id="43870704">
                                                      <w:marLeft w:val="0"/>
                                                      <w:marRight w:val="0"/>
                                                      <w:marTop w:val="0"/>
                                                      <w:marBottom w:val="0"/>
                                                      <w:divBdr>
                                                        <w:top w:val="none" w:sz="0" w:space="0" w:color="auto"/>
                                                        <w:left w:val="none" w:sz="0" w:space="0" w:color="auto"/>
                                                        <w:bottom w:val="none" w:sz="0" w:space="0" w:color="auto"/>
                                                        <w:right w:val="none" w:sz="0" w:space="0" w:color="auto"/>
                                                      </w:divBdr>
                                                      <w:divsChild>
                                                        <w:div w:id="189413367">
                                                          <w:marLeft w:val="0"/>
                                                          <w:marRight w:val="0"/>
                                                          <w:marTop w:val="0"/>
                                                          <w:marBottom w:val="0"/>
                                                          <w:divBdr>
                                                            <w:top w:val="none" w:sz="0" w:space="0" w:color="auto"/>
                                                            <w:left w:val="none" w:sz="0" w:space="0" w:color="auto"/>
                                                            <w:bottom w:val="none" w:sz="0" w:space="0" w:color="auto"/>
                                                            <w:right w:val="none" w:sz="0" w:space="0" w:color="auto"/>
                                                          </w:divBdr>
                                                          <w:divsChild>
                                                            <w:div w:id="918829737">
                                                              <w:marLeft w:val="0"/>
                                                              <w:marRight w:val="120"/>
                                                              <w:marTop w:val="135"/>
                                                              <w:marBottom w:val="30"/>
                                                              <w:divBdr>
                                                                <w:top w:val="none" w:sz="0" w:space="0" w:color="auto"/>
                                                                <w:left w:val="none" w:sz="0" w:space="0" w:color="auto"/>
                                                                <w:bottom w:val="none" w:sz="0" w:space="0" w:color="auto"/>
                                                                <w:right w:val="none" w:sz="0" w:space="0" w:color="auto"/>
                                                              </w:divBdr>
                                                              <w:divsChild>
                                                                <w:div w:id="21008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8500">
                                                          <w:marLeft w:val="0"/>
                                                          <w:marRight w:val="0"/>
                                                          <w:marTop w:val="0"/>
                                                          <w:marBottom w:val="0"/>
                                                          <w:divBdr>
                                                            <w:top w:val="none" w:sz="0" w:space="0" w:color="auto"/>
                                                            <w:left w:val="none" w:sz="0" w:space="0" w:color="auto"/>
                                                            <w:bottom w:val="none" w:sz="0" w:space="0" w:color="auto"/>
                                                            <w:right w:val="none" w:sz="0" w:space="0" w:color="auto"/>
                                                          </w:divBdr>
                                                          <w:divsChild>
                                                            <w:div w:id="22885276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618686179">
                                                          <w:marLeft w:val="0"/>
                                                          <w:marRight w:val="0"/>
                                                          <w:marTop w:val="0"/>
                                                          <w:marBottom w:val="0"/>
                                                          <w:divBdr>
                                                            <w:top w:val="none" w:sz="0" w:space="0" w:color="auto"/>
                                                            <w:left w:val="none" w:sz="0" w:space="0" w:color="auto"/>
                                                            <w:bottom w:val="none" w:sz="0" w:space="0" w:color="auto"/>
                                                            <w:right w:val="none" w:sz="0" w:space="0" w:color="auto"/>
                                                          </w:divBdr>
                                                          <w:divsChild>
                                                            <w:div w:id="71797162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50735414">
                                                          <w:marLeft w:val="0"/>
                                                          <w:marRight w:val="0"/>
                                                          <w:marTop w:val="0"/>
                                                          <w:marBottom w:val="0"/>
                                                          <w:divBdr>
                                                            <w:top w:val="none" w:sz="0" w:space="0" w:color="auto"/>
                                                            <w:left w:val="none" w:sz="0" w:space="0" w:color="auto"/>
                                                            <w:bottom w:val="none" w:sz="0" w:space="0" w:color="auto"/>
                                                            <w:right w:val="none" w:sz="0" w:space="0" w:color="auto"/>
                                                          </w:divBdr>
                                                          <w:divsChild>
                                                            <w:div w:id="11977677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3853528">
                                                          <w:marLeft w:val="0"/>
                                                          <w:marRight w:val="0"/>
                                                          <w:marTop w:val="0"/>
                                                          <w:marBottom w:val="0"/>
                                                          <w:divBdr>
                                                            <w:top w:val="none" w:sz="0" w:space="0" w:color="auto"/>
                                                            <w:left w:val="none" w:sz="0" w:space="0" w:color="auto"/>
                                                            <w:bottom w:val="none" w:sz="0" w:space="0" w:color="auto"/>
                                                            <w:right w:val="none" w:sz="0" w:space="0" w:color="auto"/>
                                                          </w:divBdr>
                                                          <w:divsChild>
                                                            <w:div w:id="2099862550">
                                                              <w:marLeft w:val="0"/>
                                                              <w:marRight w:val="6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03818">
                              <w:marLeft w:val="240"/>
                              <w:marRight w:val="0"/>
                              <w:marTop w:val="0"/>
                              <w:marBottom w:val="0"/>
                              <w:divBdr>
                                <w:top w:val="none" w:sz="0" w:space="0" w:color="auto"/>
                                <w:left w:val="none" w:sz="0" w:space="0" w:color="auto"/>
                                <w:bottom w:val="none" w:sz="0" w:space="0" w:color="auto"/>
                                <w:right w:val="none" w:sz="0" w:space="0" w:color="auto"/>
                              </w:divBdr>
                              <w:divsChild>
                                <w:div w:id="111610342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3049">
              <w:marLeft w:val="0"/>
              <w:marRight w:val="0"/>
              <w:marTop w:val="0"/>
              <w:marBottom w:val="0"/>
              <w:divBdr>
                <w:top w:val="none" w:sz="0" w:space="0" w:color="auto"/>
                <w:left w:val="none" w:sz="0" w:space="0" w:color="auto"/>
                <w:bottom w:val="none" w:sz="0" w:space="0" w:color="auto"/>
                <w:right w:val="none" w:sz="0" w:space="0" w:color="auto"/>
              </w:divBdr>
              <w:divsChild>
                <w:div w:id="164440229">
                  <w:marLeft w:val="0"/>
                  <w:marRight w:val="0"/>
                  <w:marTop w:val="0"/>
                  <w:marBottom w:val="0"/>
                  <w:divBdr>
                    <w:top w:val="none" w:sz="0" w:space="0" w:color="auto"/>
                    <w:left w:val="none" w:sz="0" w:space="0" w:color="auto"/>
                    <w:bottom w:val="none" w:sz="0" w:space="0" w:color="auto"/>
                    <w:right w:val="none" w:sz="0" w:space="0" w:color="auto"/>
                  </w:divBdr>
                  <w:divsChild>
                    <w:div w:id="1298073927">
                      <w:marLeft w:val="0"/>
                      <w:marRight w:val="0"/>
                      <w:marTop w:val="0"/>
                      <w:marBottom w:val="0"/>
                      <w:divBdr>
                        <w:top w:val="none" w:sz="0" w:space="0" w:color="auto"/>
                        <w:left w:val="none" w:sz="0" w:space="0" w:color="auto"/>
                        <w:bottom w:val="none" w:sz="0" w:space="0" w:color="auto"/>
                        <w:right w:val="none" w:sz="0" w:space="0" w:color="auto"/>
                      </w:divBdr>
                      <w:divsChild>
                        <w:div w:id="255024467">
                          <w:marLeft w:val="0"/>
                          <w:marRight w:val="0"/>
                          <w:marTop w:val="0"/>
                          <w:marBottom w:val="0"/>
                          <w:divBdr>
                            <w:top w:val="none" w:sz="0" w:space="0" w:color="auto"/>
                            <w:left w:val="none" w:sz="0" w:space="0" w:color="auto"/>
                            <w:bottom w:val="none" w:sz="0" w:space="0" w:color="auto"/>
                            <w:right w:val="none" w:sz="0" w:space="0" w:color="auto"/>
                          </w:divBdr>
                          <w:divsChild>
                            <w:div w:id="16034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263">
                      <w:marLeft w:val="0"/>
                      <w:marRight w:val="0"/>
                      <w:marTop w:val="0"/>
                      <w:marBottom w:val="0"/>
                      <w:divBdr>
                        <w:top w:val="none" w:sz="0" w:space="0" w:color="auto"/>
                        <w:left w:val="none" w:sz="0" w:space="0" w:color="auto"/>
                        <w:bottom w:val="none" w:sz="0" w:space="0" w:color="auto"/>
                        <w:right w:val="none" w:sz="0" w:space="0" w:color="auto"/>
                      </w:divBdr>
                      <w:divsChild>
                        <w:div w:id="70585002">
                          <w:marLeft w:val="0"/>
                          <w:marRight w:val="0"/>
                          <w:marTop w:val="0"/>
                          <w:marBottom w:val="0"/>
                          <w:divBdr>
                            <w:top w:val="none" w:sz="0" w:space="0" w:color="auto"/>
                            <w:left w:val="none" w:sz="0" w:space="0" w:color="auto"/>
                            <w:bottom w:val="none" w:sz="0" w:space="0" w:color="auto"/>
                            <w:right w:val="none" w:sz="0" w:space="0" w:color="auto"/>
                          </w:divBdr>
                          <w:divsChild>
                            <w:div w:id="1526014391">
                              <w:marLeft w:val="0"/>
                              <w:marRight w:val="0"/>
                              <w:marTop w:val="0"/>
                              <w:marBottom w:val="0"/>
                              <w:divBdr>
                                <w:top w:val="none" w:sz="0" w:space="0" w:color="auto"/>
                                <w:left w:val="none" w:sz="0" w:space="0" w:color="auto"/>
                                <w:bottom w:val="none" w:sz="0" w:space="0" w:color="auto"/>
                                <w:right w:val="none" w:sz="0" w:space="0" w:color="auto"/>
                              </w:divBdr>
                              <w:divsChild>
                                <w:div w:id="759639429">
                                  <w:marLeft w:val="240"/>
                                  <w:marRight w:val="0"/>
                                  <w:marTop w:val="0"/>
                                  <w:marBottom w:val="0"/>
                                  <w:divBdr>
                                    <w:top w:val="none" w:sz="0" w:space="0" w:color="auto"/>
                                    <w:left w:val="none" w:sz="0" w:space="0" w:color="auto"/>
                                    <w:bottom w:val="none" w:sz="0" w:space="0" w:color="auto"/>
                                    <w:right w:val="none" w:sz="0" w:space="0" w:color="auto"/>
                                  </w:divBdr>
                                  <w:divsChild>
                                    <w:div w:id="806432909">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0"/>
                                          <w:divBdr>
                                            <w:top w:val="none" w:sz="0" w:space="0" w:color="auto"/>
                                            <w:left w:val="none" w:sz="0" w:space="0" w:color="auto"/>
                                            <w:bottom w:val="none" w:sz="0" w:space="0" w:color="auto"/>
                                            <w:right w:val="none" w:sz="0" w:space="0" w:color="auto"/>
                                          </w:divBdr>
                                          <w:divsChild>
                                            <w:div w:id="249854214">
                                              <w:marLeft w:val="0"/>
                                              <w:marRight w:val="0"/>
                                              <w:marTop w:val="0"/>
                                              <w:marBottom w:val="0"/>
                                              <w:divBdr>
                                                <w:top w:val="none" w:sz="0" w:space="0" w:color="auto"/>
                                                <w:left w:val="none" w:sz="0" w:space="0" w:color="auto"/>
                                                <w:bottom w:val="none" w:sz="0" w:space="0" w:color="auto"/>
                                                <w:right w:val="none" w:sz="0" w:space="0" w:color="auto"/>
                                              </w:divBdr>
                                              <w:divsChild>
                                                <w:div w:id="1007252364">
                                                  <w:marLeft w:val="0"/>
                                                  <w:marRight w:val="0"/>
                                                  <w:marTop w:val="0"/>
                                                  <w:marBottom w:val="0"/>
                                                  <w:divBdr>
                                                    <w:top w:val="none" w:sz="0" w:space="0" w:color="auto"/>
                                                    <w:left w:val="none" w:sz="0" w:space="0" w:color="auto"/>
                                                    <w:bottom w:val="none" w:sz="0" w:space="0" w:color="auto"/>
                                                    <w:right w:val="none" w:sz="0" w:space="0" w:color="auto"/>
                                                  </w:divBdr>
                                                </w:div>
                                                <w:div w:id="1710716126">
                                                  <w:marLeft w:val="0"/>
                                                  <w:marRight w:val="0"/>
                                                  <w:marTop w:val="0"/>
                                                  <w:marBottom w:val="0"/>
                                                  <w:divBdr>
                                                    <w:top w:val="none" w:sz="0" w:space="0" w:color="auto"/>
                                                    <w:left w:val="none" w:sz="0" w:space="0" w:color="auto"/>
                                                    <w:bottom w:val="none" w:sz="0" w:space="0" w:color="auto"/>
                                                    <w:right w:val="none" w:sz="0" w:space="0" w:color="auto"/>
                                                  </w:divBdr>
                                                  <w:divsChild>
                                                    <w:div w:id="15681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jakartapost.com/culture/2023/02/02/obituary-shinta-ratri-founder-of-waria-islamic-boarding-school.html" TargetMode="Externa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crotrends.net/global-metrics/countries/IDN/indonesia/fertility-r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nn.com/2018/02/25/asia/indonesia-lgbt-criminal-code-intl/index.html" TargetMode="External"/><Relationship Id="rId3" Type="http://schemas.openxmlformats.org/officeDocument/2006/relationships/hyperlink" Target="https://data.worldbank.org/indicator/SE.TER.ENRR.FE?locations=ID" TargetMode="External"/><Relationship Id="rId7" Type="http://schemas.openxmlformats.org/officeDocument/2006/relationships/hyperlink" Target="https://www.hrw.org/news/2018/10/29/indonesia-fresh-wave-anti-lgbt-rhetoric-arrests" TargetMode="External"/><Relationship Id="rId2" Type="http://schemas.openxmlformats.org/officeDocument/2006/relationships/hyperlink" Target="https://thediplomat.com/2024/09/is-indonesias-middle-class-really-shrinking/" TargetMode="External"/><Relationship Id="rId1" Type="http://schemas.openxmlformats.org/officeDocument/2006/relationships/hyperlink" Target="https://www.reuters.com/markets/asia/indonesias-dwindling-middle-class-seen-dimming-economic-outlook-2024-09-11/" TargetMode="External"/><Relationship Id="rId6" Type="http://schemas.openxmlformats.org/officeDocument/2006/relationships/hyperlink" Target="https://www.hrw.org/report/2016/08/11/these-political-games-ruin-our-lives/indonesias-lgbt-community-under-threat" TargetMode="External"/><Relationship Id="rId5" Type="http://schemas.openxmlformats.org/officeDocument/2006/relationships/hyperlink" Target="https://genderdata.worldbank.org/en/indicator/sp-dyn-smam" TargetMode="External"/><Relationship Id="rId4" Type="http://schemas.openxmlformats.org/officeDocument/2006/relationships/hyperlink" Target="https://data.worldbank.org/indicator/SE.TER.ENRR.FE?location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k6heMnjeiyWWUeslNNNOfXjeQ==">CgMxLjAyCGguZ2pkZ3hzMgloLjMwajB6bGwyCWguMWZvYjl0ZTIJaC4zem55c2g3MgloLjJldDkycDAyCGgudHlqY3d0MgloLjNkeTZ2a20yCWguMXQzaDVzZjgAciExTjZXS3Y4R3ZnSTc0YUEtUlhxR1l4VWpaMWlKNUZWVno=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73C689-EAB1-42BD-94C1-AFD26B8F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Smith-Hefner, Nancy</dc:creator>
  <cp:lastModifiedBy>Smith-Hefner, Nancy</cp:lastModifiedBy>
  <cp:revision>2</cp:revision>
  <dcterms:created xsi:type="dcterms:W3CDTF">2025-02-28T21:35:00Z</dcterms:created>
  <dcterms:modified xsi:type="dcterms:W3CDTF">2025-02-28T21:35:00Z</dcterms:modified>
</cp:coreProperties>
</file>